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DAFE" w14:textId="0C12DEEF" w:rsidR="00D7487F" w:rsidRDefault="004F23A6" w:rsidP="0096059E">
      <w:pPr>
        <w:pStyle w:val="Ttulo2"/>
        <w:spacing w:before="0" w:beforeAutospacing="0" w:after="0" w:afterAutospacing="0"/>
        <w:jc w:val="center"/>
        <w:rPr>
          <w:rFonts w:ascii="Arial" w:eastAsia="Arial" w:hAnsi="Arial" w:cs="Arial"/>
          <w:sz w:val="24"/>
          <w:szCs w:val="24"/>
          <w:lang w:val="pt"/>
        </w:rPr>
      </w:pPr>
      <w:r w:rsidRPr="004F23A6">
        <w:rPr>
          <w:rFonts w:ascii="Arial" w:eastAsia="Arial" w:hAnsi="Arial" w:cs="Arial"/>
          <w:sz w:val="24"/>
          <w:szCs w:val="24"/>
          <w:lang w:val="pt"/>
        </w:rPr>
        <w:t>ANEXO II</w:t>
      </w:r>
      <w:r w:rsidR="0096059E">
        <w:rPr>
          <w:rFonts w:ascii="Arial" w:eastAsia="Arial" w:hAnsi="Arial" w:cs="Arial"/>
          <w:sz w:val="24"/>
          <w:szCs w:val="24"/>
          <w:lang w:val="pt"/>
        </w:rPr>
        <w:t xml:space="preserve"> - FORMULÁRIO</w:t>
      </w:r>
      <w:r w:rsidRPr="004F23A6">
        <w:rPr>
          <w:rFonts w:ascii="Arial" w:eastAsia="Arial" w:hAnsi="Arial" w:cs="Arial"/>
          <w:sz w:val="24"/>
          <w:szCs w:val="24"/>
          <w:lang w:val="pt"/>
        </w:rPr>
        <w:t xml:space="preserve"> DE INDICAÇÃO BOLSISTA</w:t>
      </w:r>
    </w:p>
    <w:p w14:paraId="6E120E72" w14:textId="784AEE27" w:rsidR="004F23A6" w:rsidRDefault="00D7487F" w:rsidP="009605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Programa de Monitoria Acadêmica da UNESPAR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Modalidade com Bolsa</w:t>
      </w:r>
    </w:p>
    <w:p w14:paraId="4D812932" w14:textId="77777777" w:rsidR="0096059E" w:rsidRPr="0096059E" w:rsidRDefault="0096059E" w:rsidP="009605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10117" w:type="dxa"/>
        <w:tblInd w:w="-195" w:type="dxa"/>
        <w:tblLook w:val="01E0" w:firstRow="1" w:lastRow="1" w:firstColumn="1" w:lastColumn="1" w:noHBand="0" w:noVBand="0"/>
      </w:tblPr>
      <w:tblGrid>
        <w:gridCol w:w="3162"/>
        <w:gridCol w:w="964"/>
        <w:gridCol w:w="1686"/>
        <w:gridCol w:w="485"/>
        <w:gridCol w:w="326"/>
        <w:gridCol w:w="2823"/>
        <w:gridCol w:w="671"/>
      </w:tblGrid>
      <w:tr w:rsidR="004F23A6" w:rsidRPr="004F23A6" w14:paraId="6118585E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/>
          </w:tcPr>
          <w:p w14:paraId="4052EAA7" w14:textId="77777777" w:rsidR="004F23A6" w:rsidRDefault="004F23A6" w:rsidP="00B6678A">
            <w:pPr>
              <w:ind w:left="5" w:right="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</w:pPr>
            <w:r w:rsidRPr="004F23A6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DADOS</w:t>
            </w:r>
            <w:r w:rsidRPr="004F23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 xml:space="preserve"> DO BOLSISTA</w:t>
            </w:r>
          </w:p>
          <w:p w14:paraId="023908EF" w14:textId="4800E5BB" w:rsidR="004F23A6" w:rsidRPr="004F23A6" w:rsidRDefault="004F23A6" w:rsidP="00B6678A">
            <w:pPr>
              <w:ind w:left="5" w:right="1"/>
              <w:jc w:val="center"/>
              <w:rPr>
                <w:rFonts w:ascii="Arial" w:hAnsi="Arial" w:cs="Arial"/>
              </w:rPr>
            </w:pPr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pt"/>
              </w:rPr>
              <w:t>Modalidade: Monitoria Acadêmica</w:t>
            </w:r>
          </w:p>
        </w:tc>
      </w:tr>
      <w:tr w:rsidR="004F23A6" w:rsidRPr="004F23A6" w14:paraId="533F7E6B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8C961E" w14:textId="77777777" w:rsid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Nome do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>(a)</w:t>
            </w: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 xml:space="preserve"> Bolsista:</w:t>
            </w:r>
          </w:p>
          <w:p w14:paraId="7E02FA0B" w14:textId="5B5AD37B" w:rsidR="004F23A6" w:rsidRPr="004F23A6" w:rsidRDefault="004F23A6" w:rsidP="00B6678A">
            <w:pPr>
              <w:ind w:left="106"/>
              <w:rPr>
                <w:rFonts w:ascii="Arial" w:hAnsi="Arial" w:cs="Arial"/>
              </w:rPr>
            </w:pPr>
          </w:p>
        </w:tc>
      </w:tr>
      <w:tr w:rsidR="004F23A6" w:rsidRPr="004F23A6" w14:paraId="013F09D1" w14:textId="77777777" w:rsidTr="40B58FC8">
        <w:trPr>
          <w:gridAfter w:val="1"/>
          <w:wAfter w:w="671" w:type="dxa"/>
          <w:trHeight w:val="270"/>
        </w:trPr>
        <w:tc>
          <w:tcPr>
            <w:tcW w:w="3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95775" w14:textId="7C9D41E7" w:rsidR="004F23A6" w:rsidRP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CPF:</w:t>
            </w:r>
          </w:p>
        </w:tc>
        <w:tc>
          <w:tcPr>
            <w:tcW w:w="313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6CF0AE" w14:textId="2898A337" w:rsidR="004F23A6" w:rsidRP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RG:</w:t>
            </w:r>
          </w:p>
        </w:tc>
        <w:tc>
          <w:tcPr>
            <w:tcW w:w="31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D478BA" w14:textId="77777777" w:rsid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Telefone para contato:</w:t>
            </w:r>
          </w:p>
          <w:p w14:paraId="7C9F2AEF" w14:textId="104C09B3" w:rsidR="004F23A6" w:rsidRP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</w:p>
        </w:tc>
      </w:tr>
      <w:tr w:rsidR="004F23A6" w:rsidRPr="004F23A6" w14:paraId="1E4AE23F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413E43" w14:textId="77777777" w:rsid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E-mail:</w:t>
            </w:r>
          </w:p>
          <w:p w14:paraId="3F3CE5DB" w14:textId="77777777" w:rsidR="004F23A6" w:rsidRDefault="004F23A6" w:rsidP="00B6678A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</w:p>
        </w:tc>
      </w:tr>
      <w:tr w:rsidR="004F23A6" w:rsidRPr="004F23A6" w14:paraId="417917C1" w14:textId="77777777" w:rsidTr="40B58FC8">
        <w:trPr>
          <w:gridAfter w:val="1"/>
          <w:wAfter w:w="671" w:type="dxa"/>
          <w:trHeight w:val="270"/>
        </w:trPr>
        <w:tc>
          <w:tcPr>
            <w:tcW w:w="3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3387F" w14:textId="77777777" w:rsidR="004F23A6" w:rsidRPr="004F23A6" w:rsidRDefault="004F23A6" w:rsidP="004F23A6">
            <w:pPr>
              <w:spacing w:before="5"/>
              <w:ind w:left="106"/>
              <w:rPr>
                <w:rFonts w:ascii="Arial" w:hAnsi="Arial" w:cs="Arial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Banco do Brasil: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 xml:space="preserve"> 001</w:t>
            </w:r>
          </w:p>
          <w:p w14:paraId="72CFACDC" w14:textId="62EB11AA" w:rsidR="004F23A6" w:rsidRP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eastAsia="Arial" w:hAnsi="Arial" w:cs="Arial"/>
                <w:i/>
                <w:iCs/>
                <w:sz w:val="20"/>
                <w:szCs w:val="20"/>
                <w:lang w:val="pt"/>
              </w:rPr>
              <w:t>(é obrigatório a conta do bolsista)</w:t>
            </w:r>
          </w:p>
        </w:tc>
        <w:tc>
          <w:tcPr>
            <w:tcW w:w="313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275BA0" w14:textId="6F118311" w:rsidR="004F23A6" w:rsidRP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Agência:</w:t>
            </w:r>
          </w:p>
        </w:tc>
        <w:tc>
          <w:tcPr>
            <w:tcW w:w="31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F2CB97" w14:textId="0DDE1AFD" w:rsid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 xml:space="preserve"> Conta:</w:t>
            </w:r>
          </w:p>
        </w:tc>
      </w:tr>
      <w:tr w:rsidR="00DD2324" w:rsidRPr="004F23A6" w14:paraId="5E27A5A4" w14:textId="77777777" w:rsidTr="00731DFC">
        <w:trPr>
          <w:gridAfter w:val="1"/>
          <w:wAfter w:w="671" w:type="dxa"/>
          <w:trHeight w:val="270"/>
        </w:trPr>
        <w:tc>
          <w:tcPr>
            <w:tcW w:w="3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3F3D40" w14:textId="77777777" w:rsidR="00DD2324" w:rsidRPr="00DD2324" w:rsidRDefault="00DD2324" w:rsidP="00DD2324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(  </w:t>
            </w:r>
            <w:proofErr w:type="gramEnd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 ) </w:t>
            </w:r>
            <w:r w:rsidRPr="00DD2324">
              <w:rPr>
                <w:rFonts w:ascii="Arial" w:eastAsia="Arial" w:hAnsi="Arial" w:cs="Arial"/>
                <w:b/>
                <w:bCs/>
                <w:color w:val="000000" w:themeColor="text1"/>
              </w:rPr>
              <w:t>Semestral I</w:t>
            </w:r>
          </w:p>
          <w:p w14:paraId="4FF92A43" w14:textId="0E619FD8" w:rsidR="00DD2324" w:rsidRPr="00DD2324" w:rsidRDefault="00DD2324" w:rsidP="00DD2324">
            <w:pPr>
              <w:spacing w:before="5"/>
              <w:ind w:left="106"/>
              <w:jc w:val="center"/>
              <w:rPr>
                <w:rFonts w:ascii="Arial" w:hAnsi="Arial" w:cs="Arial"/>
                <w:highlight w:val="yellow"/>
                <w:lang w:val="pt"/>
              </w:rPr>
            </w:pPr>
            <w:r w:rsidRPr="00DD2324">
              <w:rPr>
                <w:rFonts w:ascii="Arial" w:eastAsia="Times New Roman" w:hAnsi="Arial" w:cs="Arial"/>
                <w:color w:val="000000" w:themeColor="text1"/>
              </w:rPr>
              <w:t>(4 meses)</w:t>
            </w:r>
          </w:p>
        </w:tc>
        <w:tc>
          <w:tcPr>
            <w:tcW w:w="313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FF7B03" w14:textId="77777777" w:rsidR="00DD2324" w:rsidRPr="00DD2324" w:rsidRDefault="00DD2324" w:rsidP="00DD2324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proofErr w:type="gramStart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(  </w:t>
            </w:r>
            <w:proofErr w:type="gramEnd"/>
            <w:r w:rsidRPr="00DD2324">
              <w:rPr>
                <w:rFonts w:ascii="Arial" w:eastAsia="Times New Roman" w:hAnsi="Arial" w:cs="Arial"/>
                <w:color w:val="000000" w:themeColor="text1"/>
              </w:rPr>
              <w:t xml:space="preserve"> ) </w:t>
            </w:r>
            <w:r w:rsidRPr="00DD2324">
              <w:rPr>
                <w:rFonts w:ascii="Arial" w:eastAsia="Arial" w:hAnsi="Arial" w:cs="Arial"/>
                <w:b/>
                <w:bCs/>
                <w:color w:val="000000" w:themeColor="text1"/>
              </w:rPr>
              <w:t>Semestral II</w:t>
            </w:r>
          </w:p>
          <w:p w14:paraId="24D73D09" w14:textId="76EE0218" w:rsidR="00DD2324" w:rsidRPr="00DD2324" w:rsidRDefault="00DD2324" w:rsidP="00DD2324">
            <w:pPr>
              <w:jc w:val="center"/>
              <w:rPr>
                <w:rFonts w:ascii="Arial" w:hAnsi="Arial" w:cs="Arial"/>
                <w:highlight w:val="yellow"/>
                <w:lang w:val="pt"/>
              </w:rPr>
            </w:pPr>
            <w:r w:rsidRPr="00DD2324">
              <w:rPr>
                <w:rFonts w:ascii="Arial" w:eastAsia="Times New Roman" w:hAnsi="Arial" w:cs="Arial"/>
                <w:color w:val="000000" w:themeColor="text1"/>
              </w:rPr>
              <w:t>(4 meses)</w:t>
            </w:r>
          </w:p>
        </w:tc>
        <w:tc>
          <w:tcPr>
            <w:tcW w:w="31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15D104" w14:textId="6D13C57C" w:rsidR="00DD2324" w:rsidRPr="00DD2324" w:rsidRDefault="00DD2324" w:rsidP="00DD2324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DD2324">
              <w:rPr>
                <w:rFonts w:ascii="Arial" w:eastAsia="Times New Roman" w:hAnsi="Arial" w:cs="Arial"/>
                <w:color w:val="000000" w:themeColor="text1"/>
              </w:rPr>
              <w:t>(</w:t>
            </w:r>
            <w:del w:id="0" w:author="Consuelo Froehner" w:date="2026-04-21T17:37:00Z" w16du:dateUtc="2026-04-21T20:37:00Z">
              <w:r w:rsidRPr="00DD2324" w:rsidDel="00D34E8F">
                <w:rPr>
                  <w:rFonts w:ascii="Arial" w:eastAsia="Times New Roman" w:hAnsi="Arial" w:cs="Arial"/>
                  <w:color w:val="000000" w:themeColor="text1"/>
                </w:rPr>
                <w:delText xml:space="preserve"> </w:delText>
              </w:r>
            </w:del>
            <w:del w:id="1" w:author="Consuelo Froehner" w:date="2026-04-21T17:43:00Z" w16du:dateUtc="2026-04-21T20:43:00Z">
              <w:r w:rsidRPr="00DD2324" w:rsidDel="00D34E8F">
                <w:rPr>
                  <w:rFonts w:ascii="Arial" w:eastAsia="Times New Roman" w:hAnsi="Arial" w:cs="Arial"/>
                  <w:color w:val="000000" w:themeColor="text1"/>
                </w:rPr>
                <w:delText xml:space="preserve"> </w:delText>
              </w:r>
            </w:del>
            <w:ins w:id="2" w:author="Consuelo Froehner" w:date="2026-04-21T17:37:00Z" w16du:dateUtc="2026-04-21T20:37:00Z">
              <w:r w:rsidR="00D34E8F">
                <w:rPr>
                  <w:rFonts w:ascii="Arial" w:eastAsia="Times New Roman" w:hAnsi="Arial" w:cs="Arial"/>
                  <w:color w:val="000000" w:themeColor="text1"/>
                </w:rPr>
                <w:t>X</w:t>
              </w:r>
            </w:ins>
            <w:del w:id="3" w:author="Consuelo Froehner" w:date="2026-04-21T17:43:00Z" w16du:dateUtc="2026-04-21T20:43:00Z">
              <w:r w:rsidRPr="00DD2324" w:rsidDel="00D34E8F">
                <w:rPr>
                  <w:rFonts w:ascii="Arial" w:eastAsia="Times New Roman" w:hAnsi="Arial" w:cs="Arial"/>
                  <w:color w:val="000000" w:themeColor="text1"/>
                </w:rPr>
                <w:delText xml:space="preserve"> </w:delText>
              </w:r>
            </w:del>
            <w:r w:rsidRPr="00DD2324">
              <w:rPr>
                <w:rFonts w:ascii="Arial" w:eastAsia="Times New Roman" w:hAnsi="Arial" w:cs="Arial"/>
                <w:color w:val="000000" w:themeColor="text1"/>
              </w:rPr>
              <w:t>)</w:t>
            </w:r>
            <w:ins w:id="4" w:author="Consuelo Froehner" w:date="2026-04-21T17:43:00Z" w16du:dateUtc="2026-04-21T20:43:00Z">
              <w:r w:rsidR="00D34E8F">
                <w:rPr>
                  <w:rFonts w:ascii="Arial" w:eastAsia="Times New Roman" w:hAnsi="Arial" w:cs="Arial"/>
                  <w:color w:val="000000" w:themeColor="text1"/>
                </w:rPr>
                <w:t xml:space="preserve"> </w:t>
              </w:r>
            </w:ins>
            <w:del w:id="5" w:author="Consuelo Froehner" w:date="2026-04-21T17:43:00Z" w16du:dateUtc="2026-04-21T20:43:00Z">
              <w:r w:rsidRPr="00DD2324" w:rsidDel="00D34E8F">
                <w:rPr>
                  <w:rFonts w:ascii="Arial" w:eastAsia="Times New Roman" w:hAnsi="Arial" w:cs="Arial"/>
                  <w:color w:val="000000" w:themeColor="text1"/>
                </w:rPr>
                <w:delText xml:space="preserve"> </w:delText>
              </w:r>
            </w:del>
            <w:r w:rsidRPr="00DD2324">
              <w:rPr>
                <w:rFonts w:ascii="Arial" w:eastAsia="Arial" w:hAnsi="Arial" w:cs="Arial"/>
                <w:b/>
                <w:bCs/>
                <w:color w:val="000000" w:themeColor="text1"/>
              </w:rPr>
              <w:t>Anual</w:t>
            </w:r>
          </w:p>
          <w:p w14:paraId="704D3CF0" w14:textId="209F9F33" w:rsidR="00DD2324" w:rsidRPr="00DD2324" w:rsidRDefault="00DD2324" w:rsidP="00DD2324">
            <w:pPr>
              <w:jc w:val="center"/>
              <w:rPr>
                <w:rFonts w:ascii="Arial" w:hAnsi="Arial" w:cs="Arial"/>
                <w:highlight w:val="yellow"/>
                <w:lang w:val="pt"/>
              </w:rPr>
            </w:pPr>
            <w:r w:rsidRPr="00DD2324">
              <w:rPr>
                <w:rFonts w:ascii="Arial" w:eastAsia="Times New Roman" w:hAnsi="Arial" w:cs="Arial"/>
                <w:color w:val="000000" w:themeColor="text1"/>
              </w:rPr>
              <w:t>(8 meses)</w:t>
            </w:r>
          </w:p>
        </w:tc>
      </w:tr>
      <w:tr w:rsidR="004F23A6" w:rsidRPr="004F23A6" w14:paraId="64014DC4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CECE"/>
          </w:tcPr>
          <w:p w14:paraId="5A32A56E" w14:textId="77777777" w:rsidR="004F23A6" w:rsidRPr="004F23A6" w:rsidRDefault="004F23A6" w:rsidP="004F23A6">
            <w:pPr>
              <w:ind w:left="4" w:right="3"/>
              <w:jc w:val="center"/>
              <w:rPr>
                <w:rFonts w:ascii="Arial" w:hAnsi="Arial" w:cs="Arial"/>
              </w:rPr>
            </w:pPr>
            <w:r w:rsidRPr="004F23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>DADOS DO ORIENTADOR</w:t>
            </w:r>
          </w:p>
        </w:tc>
      </w:tr>
      <w:tr w:rsidR="004F23A6" w:rsidRPr="004F23A6" w14:paraId="2FA1F4AA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14C1F" w14:textId="795D8877" w:rsidR="004F23A6" w:rsidRPr="004F23A6" w:rsidRDefault="004F23A6" w:rsidP="004F23A6">
            <w:pPr>
              <w:ind w:left="106"/>
              <w:rPr>
                <w:rFonts w:ascii="Arial" w:hAnsi="Arial" w:cs="Arial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Nome:</w:t>
            </w:r>
            <w:ins w:id="6" w:author="Consuelo Froehner" w:date="2026-04-21T17:37:00Z" w16du:dateUtc="2026-04-21T20:37:00Z">
              <w:r w:rsidR="00D34E8F">
                <w:rPr>
                  <w:rFonts w:ascii="Arial" w:hAnsi="Arial" w:cs="Arial"/>
                  <w:sz w:val="24"/>
                  <w:szCs w:val="24"/>
                  <w:lang w:val="pt"/>
                </w:rPr>
                <w:t xml:space="preserve"> Consuelo Froehner</w:t>
              </w:r>
            </w:ins>
          </w:p>
        </w:tc>
      </w:tr>
      <w:tr w:rsidR="004F23A6" w:rsidRPr="004F23A6" w14:paraId="4F4DA3F9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D1238E" w14:textId="7BA9C01A" w:rsidR="004F23A6" w:rsidRP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Telefone:</w:t>
            </w:r>
            <w:ins w:id="7" w:author="Consuelo Froehner" w:date="2026-04-21T17:37:00Z" w16du:dateUtc="2026-04-21T20:37:00Z">
              <w:r w:rsidR="00D34E8F">
                <w:rPr>
                  <w:rFonts w:ascii="Arial" w:hAnsi="Arial" w:cs="Arial"/>
                  <w:sz w:val="24"/>
                  <w:szCs w:val="24"/>
                  <w:lang w:val="pt"/>
                </w:rPr>
                <w:t xml:space="preserve"> (41)99916-3711</w:t>
              </w:r>
            </w:ins>
          </w:p>
        </w:tc>
      </w:tr>
      <w:tr w:rsidR="004F23A6" w:rsidRPr="004F23A6" w14:paraId="3065C817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857EFF" w14:textId="1E2233FF" w:rsidR="004F23A6" w:rsidRPr="004F23A6" w:rsidRDefault="004F23A6" w:rsidP="004F23A6">
            <w:pPr>
              <w:ind w:left="106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E-mail:</w:t>
            </w:r>
            <w:ins w:id="8" w:author="Consuelo Froehner" w:date="2026-04-21T17:37:00Z" w16du:dateUtc="2026-04-21T20:37:00Z">
              <w:r w:rsidR="00D34E8F">
                <w:rPr>
                  <w:rFonts w:ascii="Arial" w:hAnsi="Arial" w:cs="Arial"/>
                  <w:sz w:val="24"/>
                  <w:szCs w:val="24"/>
                  <w:lang w:val="pt"/>
                </w:rPr>
                <w:t xml:space="preserve"> </w:t>
              </w:r>
              <w:r w:rsidR="00D34E8F" w:rsidRPr="00650479">
                <w:t>consuelo.froehner@unespar.edu.br</w:t>
              </w:r>
            </w:ins>
          </w:p>
        </w:tc>
      </w:tr>
      <w:tr w:rsidR="004F23A6" w:rsidRPr="004F23A6" w14:paraId="152FE6FD" w14:textId="77777777" w:rsidTr="40B58FC8">
        <w:trPr>
          <w:gridAfter w:val="1"/>
          <w:wAfter w:w="671" w:type="dxa"/>
          <w:trHeight w:val="2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/>
          </w:tcPr>
          <w:p w14:paraId="3099BE8D" w14:textId="51C131D1" w:rsidR="004F23A6" w:rsidRPr="004F23A6" w:rsidRDefault="004F23A6" w:rsidP="004F23A6">
            <w:pPr>
              <w:ind w:left="5" w:right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>DECLARAÇÃO</w:t>
            </w:r>
          </w:p>
        </w:tc>
      </w:tr>
      <w:tr w:rsidR="004F23A6" w:rsidRPr="004F23A6" w14:paraId="306096D9" w14:textId="77777777" w:rsidTr="40B58FC8">
        <w:trPr>
          <w:gridAfter w:val="1"/>
          <w:wAfter w:w="671" w:type="dxa"/>
          <w:trHeight w:val="102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5D888" w14:textId="4EAC4395" w:rsidR="004F23A6" w:rsidRPr="004F23A6" w:rsidRDefault="004F23A6" w:rsidP="004F23A6">
            <w:pPr>
              <w:spacing w:before="130" w:line="235" w:lineRule="auto"/>
              <w:ind w:left="106"/>
              <w:jc w:val="both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Declar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>amos para os devidos fins</w:t>
            </w: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>, que te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>mos</w:t>
            </w: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 xml:space="preserve"> ciência</w:t>
            </w:r>
            <w:r>
              <w:rPr>
                <w:rFonts w:ascii="Arial" w:hAnsi="Arial" w:cs="Arial"/>
                <w:sz w:val="24"/>
                <w:szCs w:val="24"/>
                <w:lang w:val="pt"/>
              </w:rPr>
              <w:t xml:space="preserve"> </w:t>
            </w:r>
            <w:r w:rsidRPr="004F23A6">
              <w:rPr>
                <w:rFonts w:ascii="Arial" w:hAnsi="Arial" w:cs="Arial"/>
                <w:sz w:val="24"/>
                <w:szCs w:val="24"/>
                <w:lang w:val="pt"/>
              </w:rPr>
              <w:t xml:space="preserve">do </w:t>
            </w:r>
            <w:proofErr w:type="spellStart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Regulamento</w:t>
            </w:r>
            <w:proofErr w:type="spellEnd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Programa</w:t>
            </w:r>
            <w:proofErr w:type="spellEnd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Monitoria</w:t>
            </w:r>
            <w:proofErr w:type="spellEnd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Universidade</w:t>
            </w:r>
            <w:proofErr w:type="spellEnd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Estadual</w:t>
            </w:r>
            <w:proofErr w:type="spellEnd"/>
            <w:r w:rsidRPr="004F23A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do Paraná (</w:t>
            </w:r>
            <w:proofErr w:type="spellStart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Resolução</w:t>
            </w:r>
            <w:proofErr w:type="spellEnd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F23A6">
              <w:rPr>
                <w:rFonts w:ascii="Arial" w:hAnsi="Arial" w:cs="Arial"/>
                <w:sz w:val="24"/>
                <w:szCs w:val="24"/>
                <w:lang w:val="en-US"/>
              </w:rPr>
              <w:t>n.º</w:t>
            </w:r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011/2023-CEPE-UNESPAR)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4F23A6" w:rsidRPr="004F23A6" w14:paraId="0A4D8008" w14:textId="77777777" w:rsidTr="40B58FC8">
        <w:trPr>
          <w:gridAfter w:val="1"/>
          <w:wAfter w:w="671" w:type="dxa"/>
          <w:trHeight w:val="102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7C3015" w14:textId="52F3DF9C" w:rsidR="004F23A6" w:rsidRPr="004F23A6" w:rsidRDefault="004F23A6" w:rsidP="004F23A6">
            <w:pPr>
              <w:spacing w:before="130" w:line="235" w:lineRule="auto"/>
              <w:ind w:left="106"/>
              <w:jc w:val="both"/>
              <w:rPr>
                <w:rFonts w:ascii="Arial" w:hAnsi="Arial" w:cs="Arial"/>
                <w:sz w:val="24"/>
                <w:szCs w:val="24"/>
                <w:lang w:val="pt"/>
              </w:rPr>
            </w:pPr>
            <w:r>
              <w:rPr>
                <w:rFonts w:ascii="Arial" w:hAnsi="Arial" w:cs="Arial"/>
                <w:sz w:val="24"/>
                <w:szCs w:val="24"/>
                <w:lang w:val="pt"/>
              </w:rPr>
              <w:t>Local e data.</w:t>
            </w:r>
          </w:p>
        </w:tc>
      </w:tr>
      <w:tr w:rsidR="004F23A6" w:rsidRPr="004F23A6" w14:paraId="17310ABF" w14:textId="77777777" w:rsidTr="40B58FC8">
        <w:trPr>
          <w:gridAfter w:val="1"/>
          <w:wAfter w:w="671" w:type="dxa"/>
          <w:trHeight w:val="870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0AF325" w14:textId="77777777" w:rsidR="004F23A6" w:rsidRPr="004F23A6" w:rsidRDefault="004F23A6" w:rsidP="004F23A6">
            <w:pPr>
              <w:pStyle w:val="p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F23A6">
              <w:rPr>
                <w:i/>
                <w:iCs/>
                <w:sz w:val="22"/>
                <w:szCs w:val="22"/>
              </w:rPr>
              <w:t>Os abaixo-assinados declaram que o presente documento foi estabelecido de comum acordo,</w:t>
            </w:r>
          </w:p>
          <w:p w14:paraId="017C435D" w14:textId="12A968C9" w:rsidR="004F23A6" w:rsidRPr="004F23A6" w:rsidRDefault="004F23A6" w:rsidP="004F23A6">
            <w:pPr>
              <w:pStyle w:val="p1"/>
              <w:jc w:val="both"/>
              <w:rPr>
                <w:sz w:val="22"/>
                <w:szCs w:val="22"/>
              </w:rPr>
            </w:pPr>
            <w:r w:rsidRPr="004F23A6">
              <w:rPr>
                <w:i/>
                <w:iCs/>
                <w:sz w:val="22"/>
                <w:szCs w:val="22"/>
              </w:rPr>
              <w:t>assumindo as tarefas e responsabilidades que lhes caberão durante o período de realização do mesmo.</w:t>
            </w:r>
          </w:p>
        </w:tc>
      </w:tr>
      <w:tr w:rsidR="004F23A6" w:rsidRPr="004F23A6" w14:paraId="4EF3FCA8" w14:textId="77777777" w:rsidTr="40B58FC8">
        <w:trPr>
          <w:gridAfter w:val="1"/>
          <w:wAfter w:w="671" w:type="dxa"/>
          <w:trHeight w:val="870"/>
        </w:trPr>
        <w:tc>
          <w:tcPr>
            <w:tcW w:w="41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87DA94" w14:textId="77777777" w:rsidR="004F23A6" w:rsidRPr="00055976" w:rsidRDefault="004F23A6" w:rsidP="004F23A6">
            <w:pPr>
              <w:spacing w:before="19"/>
              <w:rPr>
                <w:rFonts w:ascii="Arial" w:hAnsi="Arial" w:cs="Arial"/>
                <w:b/>
                <w:bCs/>
              </w:rPr>
            </w:pP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  <w:p w14:paraId="6C3FD8F5" w14:textId="77777777" w:rsidR="00D34E8F" w:rsidRDefault="00D34E8F" w:rsidP="004F23A6">
            <w:pPr>
              <w:spacing w:before="1"/>
              <w:ind w:left="7" w:right="2"/>
              <w:jc w:val="center"/>
              <w:rPr>
                <w:ins w:id="9" w:author="Consuelo Froehner" w:date="2026-04-21T17:36:00Z" w16du:dateUtc="2026-04-21T20:36:00Z"/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</w:p>
          <w:p w14:paraId="6891FF33" w14:textId="77777777" w:rsidR="00D34E8F" w:rsidRDefault="00D34E8F" w:rsidP="004F23A6">
            <w:pPr>
              <w:spacing w:before="1"/>
              <w:ind w:left="7" w:right="2"/>
              <w:jc w:val="center"/>
              <w:rPr>
                <w:ins w:id="10" w:author="Consuelo Froehner" w:date="2026-04-21T17:36:00Z" w16du:dateUtc="2026-04-21T20:36:00Z"/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</w:p>
          <w:p w14:paraId="6AD907C6" w14:textId="02393AD0" w:rsidR="004F23A6" w:rsidRPr="00055976" w:rsidRDefault="004F23A6" w:rsidP="004F23A6">
            <w:pPr>
              <w:spacing w:before="1"/>
              <w:ind w:left="7" w:right="2"/>
              <w:jc w:val="center"/>
              <w:rPr>
                <w:rFonts w:ascii="Arial" w:hAnsi="Arial" w:cs="Arial"/>
                <w:b/>
                <w:bCs/>
              </w:rPr>
            </w:pP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Nome bolsista</w:t>
            </w:r>
          </w:p>
        </w:tc>
        <w:tc>
          <w:tcPr>
            <w:tcW w:w="5320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30C36FC" w14:textId="77777777" w:rsidR="004F23A6" w:rsidRDefault="004F23A6" w:rsidP="004F23A6">
            <w:pPr>
              <w:spacing w:before="19"/>
              <w:rPr>
                <w:ins w:id="11" w:author="Consuelo Froehner" w:date="2026-04-21T17:36:00Z" w16du:dateUtc="2026-04-21T20:36:00Z"/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  <w:p w14:paraId="349DFE71" w14:textId="38F9D5B3" w:rsidR="00D34E8F" w:rsidRDefault="00D34E8F" w:rsidP="00D34E8F">
            <w:pPr>
              <w:spacing w:before="19"/>
              <w:jc w:val="center"/>
              <w:rPr>
                <w:ins w:id="12" w:author="Consuelo Froehner" w:date="2026-04-21T17:36:00Z" w16du:dateUtc="2026-04-21T20:36:00Z"/>
                <w:rFonts w:ascii="Arial" w:hAnsi="Arial" w:cs="Arial"/>
                <w:b/>
                <w:bCs/>
              </w:rPr>
              <w:pPrChange w:id="13" w:author="Consuelo Froehner" w:date="2026-04-21T17:36:00Z" w16du:dateUtc="2026-04-21T20:36:00Z">
                <w:pPr>
                  <w:spacing w:before="19"/>
                </w:pPr>
              </w:pPrChange>
            </w:pPr>
            <w:ins w:id="14" w:author="Consuelo Froehner" w:date="2026-04-21T17:36:00Z" w16du:dateUtc="2026-04-21T20:36:00Z">
              <w:r>
                <w:rPr>
                  <w:rFonts w:ascii="Arial" w:hAnsi="Arial" w:cs="Arial"/>
                  <w:b/>
                  <w:bCs/>
                </w:rPr>
                <w:t>Consuelo Froehner</w:t>
              </w:r>
            </w:ins>
          </w:p>
          <w:p w14:paraId="0155EC4E" w14:textId="77777777" w:rsidR="00D34E8F" w:rsidRPr="00055976" w:rsidRDefault="00D34E8F" w:rsidP="004F23A6">
            <w:pPr>
              <w:spacing w:before="19"/>
              <w:rPr>
                <w:rFonts w:ascii="Arial" w:hAnsi="Arial" w:cs="Arial"/>
                <w:b/>
                <w:bCs/>
              </w:rPr>
            </w:pPr>
          </w:p>
          <w:p w14:paraId="26A6255C" w14:textId="2A956818" w:rsidR="004F23A6" w:rsidRPr="00055976" w:rsidRDefault="004F23A6" w:rsidP="004F23A6">
            <w:pPr>
              <w:spacing w:before="1"/>
              <w:ind w:left="4" w:right="1"/>
              <w:jc w:val="center"/>
              <w:rPr>
                <w:rFonts w:ascii="Arial" w:hAnsi="Arial" w:cs="Arial"/>
                <w:b/>
                <w:bCs/>
              </w:rPr>
            </w:pP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Nome do</w:t>
            </w:r>
            <w:r w:rsidR="00055976"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(a)</w:t>
            </w:r>
            <w:r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  <w:r w:rsidR="00055976" w:rsidRPr="0005597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docente orientador(a)</w:t>
            </w:r>
          </w:p>
        </w:tc>
      </w:tr>
      <w:tr w:rsidR="004F23A6" w:rsidRPr="004F23A6" w14:paraId="5918490A" w14:textId="77777777" w:rsidTr="40B58FC8">
        <w:trPr>
          <w:gridAfter w:val="1"/>
          <w:wAfter w:w="671" w:type="dxa"/>
          <w:trHeight w:val="555"/>
        </w:trPr>
        <w:tc>
          <w:tcPr>
            <w:tcW w:w="9446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/>
          </w:tcPr>
          <w:p w14:paraId="42C6A0EC" w14:textId="0704E629" w:rsidR="004F23A6" w:rsidRPr="004F23A6" w:rsidRDefault="004F23A6" w:rsidP="004F23A6">
            <w:pPr>
              <w:ind w:left="2239" w:hanging="1570"/>
              <w:rPr>
                <w:rFonts w:ascii="Arial" w:hAnsi="Arial" w:cs="Arial"/>
              </w:rPr>
            </w:pPr>
            <w:r w:rsidRPr="00177321">
              <w:rPr>
                <w:rFonts w:ascii="Arial" w:eastAsia="Arial" w:hAnsi="Arial" w:cs="Arial"/>
                <w:sz w:val="24"/>
                <w:szCs w:val="24"/>
              </w:rPr>
              <w:t>(Assinado eletronicamente nos termos do Decreto Estadual nº 7304/2021)</w:t>
            </w:r>
          </w:p>
        </w:tc>
      </w:tr>
      <w:tr w:rsidR="004F23A6" w:rsidRPr="004F23A6" w14:paraId="3CC9A4A0" w14:textId="77777777" w:rsidTr="40B58FC8">
        <w:trPr>
          <w:trHeight w:val="300"/>
        </w:trPr>
        <w:tc>
          <w:tcPr>
            <w:tcW w:w="316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3285C24B" w14:textId="77777777" w:rsidR="004F23A6" w:rsidRPr="004F23A6" w:rsidRDefault="004F23A6" w:rsidP="004F23A6">
            <w:pPr>
              <w:rPr>
                <w:rFonts w:ascii="Arial" w:hAnsi="Arial" w:cs="Arial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80AD" w14:textId="77777777" w:rsidR="004F23A6" w:rsidRPr="004F23A6" w:rsidRDefault="004F23A6" w:rsidP="004F23A6">
            <w:pPr>
              <w:rPr>
                <w:rFonts w:ascii="Arial" w:hAnsi="Arial" w:cs="Arial"/>
              </w:rPr>
            </w:pPr>
          </w:p>
        </w:tc>
        <w:tc>
          <w:tcPr>
            <w:tcW w:w="811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D0446FD" w14:textId="77777777" w:rsidR="004F23A6" w:rsidRPr="004F23A6" w:rsidRDefault="004F23A6" w:rsidP="004F23A6">
            <w:pPr>
              <w:rPr>
                <w:rFonts w:ascii="Arial" w:hAnsi="Arial" w:cs="Arial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1F18" w14:textId="77777777" w:rsidR="004F23A6" w:rsidRPr="004F23A6" w:rsidRDefault="004F23A6" w:rsidP="004F23A6">
            <w:pPr>
              <w:rPr>
                <w:rFonts w:ascii="Arial" w:hAnsi="Arial" w:cs="Arial"/>
              </w:rPr>
            </w:pPr>
          </w:p>
        </w:tc>
      </w:tr>
    </w:tbl>
    <w:p w14:paraId="1EBD5DDA" w14:textId="77777777" w:rsidR="004F23A6" w:rsidRPr="004F23A6" w:rsidRDefault="004F23A6" w:rsidP="004F23A6">
      <w:pPr>
        <w:jc w:val="center"/>
        <w:rPr>
          <w:rFonts w:ascii="Arial" w:hAnsi="Arial" w:cs="Arial"/>
        </w:rPr>
      </w:pPr>
    </w:p>
    <w:p w14:paraId="61C631DC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sz w:val="12"/>
          <w:szCs w:val="12"/>
          <w:lang w:val="pt"/>
        </w:rPr>
      </w:pPr>
    </w:p>
    <w:p w14:paraId="0B73B192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06FF00C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158FD8A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E03504E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02C8A85" w14:textId="77777777" w:rsidR="004F23A6" w:rsidRPr="004F23A6" w:rsidDel="00D34E8F" w:rsidRDefault="004F23A6" w:rsidP="004F23A6">
      <w:pPr>
        <w:jc w:val="center"/>
        <w:rPr>
          <w:del w:id="15" w:author="Consuelo Froehner" w:date="2026-04-21T17:38:00Z" w16du:dateUtc="2026-04-21T20:38:00Z"/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3DF59FB" w14:textId="2ACDB341" w:rsidR="680D4C3A" w:rsidRPr="004F23A6" w:rsidRDefault="680D4C3A" w:rsidP="680D4C3A">
      <w:pPr>
        <w:pStyle w:val="Default"/>
        <w:spacing w:line="276" w:lineRule="auto"/>
        <w:jc w:val="center"/>
        <w:rPr>
          <w:color w:val="FF0000"/>
          <w:sz w:val="20"/>
          <w:szCs w:val="20"/>
          <w:lang w:eastAsia="pt-BR"/>
        </w:rPr>
      </w:pPr>
    </w:p>
    <w:sectPr w:rsidR="680D4C3A" w:rsidRPr="004F23A6" w:rsidSect="00C924A1">
      <w:headerReference w:type="default" r:id="rId8"/>
      <w:footerReference w:type="default" r:id="rId9"/>
      <w:pgSz w:w="11906" w:h="16838"/>
      <w:pgMar w:top="1701" w:right="1274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ADA4" w14:textId="77777777" w:rsidR="004924EC" w:rsidRDefault="004924EC">
      <w:r>
        <w:separator/>
      </w:r>
    </w:p>
  </w:endnote>
  <w:endnote w:type="continuationSeparator" w:id="0">
    <w:p w14:paraId="252EC3E4" w14:textId="77777777" w:rsidR="004924EC" w:rsidRDefault="0049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0511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5148BF37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4367723E" w14:textId="3827287B" w:rsidR="00BE5CF6" w:rsidRDefault="00BE5CF6">
    <w:pPr>
      <w:widowControl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Sede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da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Reitoria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Avenida Rio Grande do Norte, 1525 | Centro | 87701-020 |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Paranavaí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Paraná | Telefone: (44) 3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141 </w:t>
    </w:r>
    <w:r w:rsidR="005C6AE1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4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700</w:t>
    </w:r>
  </w:p>
  <w:p w14:paraId="72969F25" w14:textId="77777777" w:rsidR="00BE5CF6" w:rsidRDefault="00BE5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585B" w14:textId="77777777" w:rsidR="004924EC" w:rsidRDefault="004924EC">
      <w:r>
        <w:separator/>
      </w:r>
    </w:p>
  </w:footnote>
  <w:footnote w:type="continuationSeparator" w:id="0">
    <w:p w14:paraId="1BAA9CEF" w14:textId="77777777" w:rsidR="004924EC" w:rsidRDefault="0049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DB2" w14:textId="7E6ADEA1" w:rsidR="00D95ECF" w:rsidRDefault="004F23A6" w:rsidP="004F23A6">
    <w:pPr>
      <w:pStyle w:val="Cabealho"/>
      <w:ind w:firstLine="39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B3BCC" wp14:editId="3C53B27F">
          <wp:simplePos x="0" y="0"/>
          <wp:positionH relativeFrom="column">
            <wp:posOffset>-45212</wp:posOffset>
          </wp:positionH>
          <wp:positionV relativeFrom="paragraph">
            <wp:posOffset>-4699</wp:posOffset>
          </wp:positionV>
          <wp:extent cx="4051508" cy="965250"/>
          <wp:effectExtent l="0" t="0" r="0" b="0"/>
          <wp:wrapNone/>
          <wp:docPr id="4318817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81716" name="Picture 431881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508" cy="96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458905" wp14:editId="4E078FDD">
          <wp:extent cx="866140" cy="960120"/>
          <wp:effectExtent l="0" t="0" r="0" b="0"/>
          <wp:docPr id="908679314" name="image1.jpeg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79314" name="image1.jpeg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7F7A" w14:textId="5C57138F" w:rsidR="00EA1150" w:rsidRDefault="00EA1150" w:rsidP="00D95ECF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71A10AF"/>
    <w:multiLevelType w:val="hybridMultilevel"/>
    <w:tmpl w:val="289680AE"/>
    <w:lvl w:ilvl="0" w:tplc="46128DD4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 w:tplc="1B363550">
      <w:start w:val="1"/>
      <w:numFmt w:val="lowerLetter"/>
      <w:lvlText w:val="%2."/>
      <w:lvlJc w:val="left"/>
      <w:pPr>
        <w:ind w:left="1440" w:hanging="360"/>
      </w:pPr>
    </w:lvl>
    <w:lvl w:ilvl="2" w:tplc="C0C6F4F8">
      <w:start w:val="1"/>
      <w:numFmt w:val="lowerRoman"/>
      <w:lvlText w:val="%3."/>
      <w:lvlJc w:val="right"/>
      <w:pPr>
        <w:ind w:left="2160" w:hanging="180"/>
      </w:pPr>
    </w:lvl>
    <w:lvl w:ilvl="3" w:tplc="6E9860DE">
      <w:start w:val="1"/>
      <w:numFmt w:val="decimal"/>
      <w:lvlText w:val="%4."/>
      <w:lvlJc w:val="left"/>
      <w:pPr>
        <w:ind w:left="2880" w:hanging="360"/>
      </w:pPr>
    </w:lvl>
    <w:lvl w:ilvl="4" w:tplc="BFE67E70">
      <w:start w:val="1"/>
      <w:numFmt w:val="lowerLetter"/>
      <w:lvlText w:val="%5."/>
      <w:lvlJc w:val="left"/>
      <w:pPr>
        <w:ind w:left="3600" w:hanging="360"/>
      </w:pPr>
    </w:lvl>
    <w:lvl w:ilvl="5" w:tplc="290C07C8">
      <w:start w:val="1"/>
      <w:numFmt w:val="lowerRoman"/>
      <w:lvlText w:val="%6."/>
      <w:lvlJc w:val="right"/>
      <w:pPr>
        <w:ind w:left="4320" w:hanging="180"/>
      </w:pPr>
    </w:lvl>
    <w:lvl w:ilvl="6" w:tplc="E4EE36E6">
      <w:start w:val="1"/>
      <w:numFmt w:val="decimal"/>
      <w:lvlText w:val="%7."/>
      <w:lvlJc w:val="left"/>
      <w:pPr>
        <w:ind w:left="5040" w:hanging="360"/>
      </w:pPr>
    </w:lvl>
    <w:lvl w:ilvl="7" w:tplc="94F89234">
      <w:start w:val="1"/>
      <w:numFmt w:val="lowerLetter"/>
      <w:lvlText w:val="%8."/>
      <w:lvlJc w:val="left"/>
      <w:pPr>
        <w:ind w:left="5760" w:hanging="360"/>
      </w:pPr>
    </w:lvl>
    <w:lvl w:ilvl="8" w:tplc="6310F4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950B"/>
    <w:multiLevelType w:val="hybridMultilevel"/>
    <w:tmpl w:val="B838AFC4"/>
    <w:lvl w:ilvl="0" w:tplc="92FA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CC38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FBD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A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0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0C837CE3"/>
    <w:multiLevelType w:val="multilevel"/>
    <w:tmpl w:val="64207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41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D51F"/>
    <w:multiLevelType w:val="multilevel"/>
    <w:tmpl w:val="9B660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2CB"/>
    <w:multiLevelType w:val="hybridMultilevel"/>
    <w:tmpl w:val="61428924"/>
    <w:lvl w:ilvl="0" w:tplc="2DCE7F98">
      <w:start w:val="1"/>
      <w:numFmt w:val="lowerLetter"/>
      <w:lvlText w:val="%1)"/>
      <w:lvlJc w:val="left"/>
      <w:pPr>
        <w:ind w:left="46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49F573A"/>
    <w:multiLevelType w:val="multilevel"/>
    <w:tmpl w:val="437E8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b w:val="0"/>
      </w:rPr>
    </w:lvl>
  </w:abstractNum>
  <w:abstractNum w:abstractNumId="9" w15:restartNumberingAfterBreak="0">
    <w:nsid w:val="1785D74F"/>
    <w:multiLevelType w:val="multilevel"/>
    <w:tmpl w:val="6E66B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8CBF"/>
    <w:multiLevelType w:val="multilevel"/>
    <w:tmpl w:val="E94C85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3F9DE"/>
    <w:multiLevelType w:val="multilevel"/>
    <w:tmpl w:val="DA8836C2"/>
    <w:lvl w:ilvl="0">
      <w:start w:val="2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4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4549"/>
    <w:multiLevelType w:val="hybridMultilevel"/>
    <w:tmpl w:val="4738984E"/>
    <w:lvl w:ilvl="0" w:tplc="908E3B88">
      <w:start w:val="15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FF743C0"/>
    <w:multiLevelType w:val="multilevel"/>
    <w:tmpl w:val="44A6E9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26EFC2C"/>
    <w:multiLevelType w:val="multilevel"/>
    <w:tmpl w:val="A2CC1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4A172732"/>
    <w:multiLevelType w:val="multilevel"/>
    <w:tmpl w:val="566A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D440E"/>
    <w:multiLevelType w:val="hybridMultilevel"/>
    <w:tmpl w:val="FEB0437A"/>
    <w:lvl w:ilvl="0" w:tplc="BAB2E072">
      <w:start w:val="10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9D9C8A6"/>
    <w:multiLevelType w:val="hybridMultilevel"/>
    <w:tmpl w:val="76A031DA"/>
    <w:lvl w:ilvl="0" w:tplc="E49CE5B2">
      <w:start w:val="1"/>
      <w:numFmt w:val="lowerLetter"/>
      <w:lvlText w:val="%1)"/>
      <w:lvlJc w:val="left"/>
      <w:pPr>
        <w:ind w:left="720" w:hanging="360"/>
      </w:pPr>
      <w:rPr>
        <w:rFonts w:ascii="Arial" w:eastAsia="Tahoma" w:hAnsi="Arial" w:cs="Arial"/>
      </w:rPr>
    </w:lvl>
    <w:lvl w:ilvl="1" w:tplc="9B687572">
      <w:start w:val="1"/>
      <w:numFmt w:val="lowerLetter"/>
      <w:lvlText w:val="%2."/>
      <w:lvlJc w:val="left"/>
      <w:pPr>
        <w:ind w:left="1440" w:hanging="360"/>
      </w:pPr>
    </w:lvl>
    <w:lvl w:ilvl="2" w:tplc="23AE0CEC">
      <w:start w:val="1"/>
      <w:numFmt w:val="lowerRoman"/>
      <w:lvlText w:val="%3."/>
      <w:lvlJc w:val="right"/>
      <w:pPr>
        <w:ind w:left="2160" w:hanging="180"/>
      </w:pPr>
    </w:lvl>
    <w:lvl w:ilvl="3" w:tplc="04E4F24A">
      <w:start w:val="1"/>
      <w:numFmt w:val="decimal"/>
      <w:lvlText w:val="%4."/>
      <w:lvlJc w:val="left"/>
      <w:pPr>
        <w:ind w:left="2880" w:hanging="360"/>
      </w:pPr>
    </w:lvl>
    <w:lvl w:ilvl="4" w:tplc="853A9CD8">
      <w:start w:val="1"/>
      <w:numFmt w:val="lowerLetter"/>
      <w:lvlText w:val="%5."/>
      <w:lvlJc w:val="left"/>
      <w:pPr>
        <w:ind w:left="3600" w:hanging="360"/>
      </w:pPr>
    </w:lvl>
    <w:lvl w:ilvl="5" w:tplc="8AF43686">
      <w:start w:val="1"/>
      <w:numFmt w:val="lowerRoman"/>
      <w:lvlText w:val="%6."/>
      <w:lvlJc w:val="right"/>
      <w:pPr>
        <w:ind w:left="4320" w:hanging="180"/>
      </w:pPr>
    </w:lvl>
    <w:lvl w:ilvl="6" w:tplc="11F427B2">
      <w:start w:val="1"/>
      <w:numFmt w:val="decimal"/>
      <w:lvlText w:val="%7."/>
      <w:lvlJc w:val="left"/>
      <w:pPr>
        <w:ind w:left="5040" w:hanging="360"/>
      </w:pPr>
    </w:lvl>
    <w:lvl w:ilvl="7" w:tplc="6024AC58">
      <w:start w:val="1"/>
      <w:numFmt w:val="lowerLetter"/>
      <w:lvlText w:val="%8."/>
      <w:lvlJc w:val="left"/>
      <w:pPr>
        <w:ind w:left="5760" w:hanging="360"/>
      </w:pPr>
    </w:lvl>
    <w:lvl w:ilvl="8" w:tplc="2DCEA5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8D89B"/>
    <w:multiLevelType w:val="multilevel"/>
    <w:tmpl w:val="000C47B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0C89B6C"/>
    <w:multiLevelType w:val="multilevel"/>
    <w:tmpl w:val="71344B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6A32AEC0"/>
    <w:multiLevelType w:val="hybridMultilevel"/>
    <w:tmpl w:val="C22A41D4"/>
    <w:lvl w:ilvl="0" w:tplc="B100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853E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386C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0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5A6A8"/>
    <w:multiLevelType w:val="multilevel"/>
    <w:tmpl w:val="4AE21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30C67"/>
    <w:multiLevelType w:val="multilevel"/>
    <w:tmpl w:val="7108B2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6EBD0E26"/>
    <w:multiLevelType w:val="hybridMultilevel"/>
    <w:tmpl w:val="2AE27BD2"/>
    <w:lvl w:ilvl="0" w:tplc="4202D954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F564D0A"/>
    <w:multiLevelType w:val="multilevel"/>
    <w:tmpl w:val="7F126C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308292005">
    <w:abstractNumId w:val="20"/>
  </w:num>
  <w:num w:numId="2" w16cid:durableId="1749572124">
    <w:abstractNumId w:val="6"/>
  </w:num>
  <w:num w:numId="3" w16cid:durableId="1177304148">
    <w:abstractNumId w:val="1"/>
  </w:num>
  <w:num w:numId="4" w16cid:durableId="914558532">
    <w:abstractNumId w:val="2"/>
  </w:num>
  <w:num w:numId="5" w16cid:durableId="371266507">
    <w:abstractNumId w:val="12"/>
  </w:num>
  <w:num w:numId="6" w16cid:durableId="1318530591">
    <w:abstractNumId w:val="24"/>
  </w:num>
  <w:num w:numId="7" w16cid:durableId="581839123">
    <w:abstractNumId w:val="9"/>
  </w:num>
  <w:num w:numId="8" w16cid:durableId="1781294579">
    <w:abstractNumId w:val="17"/>
  </w:num>
  <w:num w:numId="9" w16cid:durableId="895238598">
    <w:abstractNumId w:val="5"/>
  </w:num>
  <w:num w:numId="10" w16cid:durableId="1233152420">
    <w:abstractNumId w:val="21"/>
  </w:num>
  <w:num w:numId="11" w16cid:durableId="288441410">
    <w:abstractNumId w:val="10"/>
  </w:num>
  <w:num w:numId="12" w16cid:durableId="1662734322">
    <w:abstractNumId w:val="30"/>
  </w:num>
  <w:num w:numId="13" w16cid:durableId="203491576">
    <w:abstractNumId w:val="23"/>
  </w:num>
  <w:num w:numId="14" w16cid:durableId="1238590132">
    <w:abstractNumId w:val="25"/>
  </w:num>
  <w:num w:numId="15" w16cid:durableId="1027411623">
    <w:abstractNumId w:val="16"/>
  </w:num>
  <w:num w:numId="16" w16cid:durableId="500630850">
    <w:abstractNumId w:val="26"/>
  </w:num>
  <w:num w:numId="17" w16cid:durableId="1860048477">
    <w:abstractNumId w:val="18"/>
  </w:num>
  <w:num w:numId="18" w16cid:durableId="2006861298">
    <w:abstractNumId w:val="14"/>
  </w:num>
  <w:num w:numId="19" w16cid:durableId="147021742">
    <w:abstractNumId w:val="11"/>
  </w:num>
  <w:num w:numId="20" w16cid:durableId="1044599718">
    <w:abstractNumId w:val="28"/>
  </w:num>
  <w:num w:numId="21" w16cid:durableId="1912696570">
    <w:abstractNumId w:val="22"/>
  </w:num>
  <w:num w:numId="22" w16cid:durableId="151221245">
    <w:abstractNumId w:val="29"/>
  </w:num>
  <w:num w:numId="23" w16cid:durableId="934939826">
    <w:abstractNumId w:val="0"/>
  </w:num>
  <w:num w:numId="24" w16cid:durableId="1183125511">
    <w:abstractNumId w:val="4"/>
  </w:num>
  <w:num w:numId="25" w16cid:durableId="424419954">
    <w:abstractNumId w:val="13"/>
  </w:num>
  <w:num w:numId="26" w16cid:durableId="1340818275">
    <w:abstractNumId w:val="3"/>
  </w:num>
  <w:num w:numId="27" w16cid:durableId="598761434">
    <w:abstractNumId w:val="7"/>
  </w:num>
  <w:num w:numId="28" w16cid:durableId="1086607097">
    <w:abstractNumId w:val="8"/>
  </w:num>
  <w:num w:numId="29" w16cid:durableId="1316032051">
    <w:abstractNumId w:val="19"/>
  </w:num>
  <w:num w:numId="30" w16cid:durableId="1467549474">
    <w:abstractNumId w:val="27"/>
  </w:num>
  <w:num w:numId="31" w16cid:durableId="169838386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suelo Froehner">
    <w15:presenceInfo w15:providerId="Windows Live" w15:userId="2ccd103c10320b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6E18"/>
    <w:rsid w:val="000206A3"/>
    <w:rsid w:val="00024EB0"/>
    <w:rsid w:val="00027085"/>
    <w:rsid w:val="00027EEF"/>
    <w:rsid w:val="00045B5E"/>
    <w:rsid w:val="000467F0"/>
    <w:rsid w:val="0005088A"/>
    <w:rsid w:val="000508BA"/>
    <w:rsid w:val="00052B3B"/>
    <w:rsid w:val="000555F2"/>
    <w:rsid w:val="00055976"/>
    <w:rsid w:val="00057405"/>
    <w:rsid w:val="00061BEF"/>
    <w:rsid w:val="000647D7"/>
    <w:rsid w:val="000676C4"/>
    <w:rsid w:val="000679C7"/>
    <w:rsid w:val="00071233"/>
    <w:rsid w:val="00072BA4"/>
    <w:rsid w:val="00076B73"/>
    <w:rsid w:val="00081282"/>
    <w:rsid w:val="0008237D"/>
    <w:rsid w:val="00082988"/>
    <w:rsid w:val="00082D12"/>
    <w:rsid w:val="00085040"/>
    <w:rsid w:val="00086189"/>
    <w:rsid w:val="000870AC"/>
    <w:rsid w:val="000932B7"/>
    <w:rsid w:val="00094D89"/>
    <w:rsid w:val="000A4458"/>
    <w:rsid w:val="000A4A97"/>
    <w:rsid w:val="000A4B66"/>
    <w:rsid w:val="000A6ECC"/>
    <w:rsid w:val="000A78BA"/>
    <w:rsid w:val="000B102D"/>
    <w:rsid w:val="000B2BAD"/>
    <w:rsid w:val="000B4CBD"/>
    <w:rsid w:val="000C2092"/>
    <w:rsid w:val="000C3192"/>
    <w:rsid w:val="000D2256"/>
    <w:rsid w:val="000D605B"/>
    <w:rsid w:val="00101C0F"/>
    <w:rsid w:val="0010279D"/>
    <w:rsid w:val="00110872"/>
    <w:rsid w:val="00115311"/>
    <w:rsid w:val="00120820"/>
    <w:rsid w:val="0012766D"/>
    <w:rsid w:val="00127FE0"/>
    <w:rsid w:val="0013015D"/>
    <w:rsid w:val="00132E0E"/>
    <w:rsid w:val="00135C35"/>
    <w:rsid w:val="0014132E"/>
    <w:rsid w:val="001458B6"/>
    <w:rsid w:val="00154117"/>
    <w:rsid w:val="00155335"/>
    <w:rsid w:val="0016326C"/>
    <w:rsid w:val="0016481F"/>
    <w:rsid w:val="001671EC"/>
    <w:rsid w:val="00171BEA"/>
    <w:rsid w:val="00173D70"/>
    <w:rsid w:val="001805A3"/>
    <w:rsid w:val="001809E8"/>
    <w:rsid w:val="00190B46"/>
    <w:rsid w:val="0019196D"/>
    <w:rsid w:val="00192A0B"/>
    <w:rsid w:val="00196496"/>
    <w:rsid w:val="00196636"/>
    <w:rsid w:val="001A38CB"/>
    <w:rsid w:val="001A49E0"/>
    <w:rsid w:val="001A4AC4"/>
    <w:rsid w:val="001B3606"/>
    <w:rsid w:val="001C1735"/>
    <w:rsid w:val="001C56D5"/>
    <w:rsid w:val="001C6427"/>
    <w:rsid w:val="001C6527"/>
    <w:rsid w:val="001D05FA"/>
    <w:rsid w:val="001D58F3"/>
    <w:rsid w:val="001F06E2"/>
    <w:rsid w:val="002019ED"/>
    <w:rsid w:val="00202FE6"/>
    <w:rsid w:val="002050B0"/>
    <w:rsid w:val="00205E91"/>
    <w:rsid w:val="00220166"/>
    <w:rsid w:val="002207CC"/>
    <w:rsid w:val="002224F3"/>
    <w:rsid w:val="002348C6"/>
    <w:rsid w:val="002368C0"/>
    <w:rsid w:val="002416FB"/>
    <w:rsid w:val="002467DD"/>
    <w:rsid w:val="00247F0A"/>
    <w:rsid w:val="00253438"/>
    <w:rsid w:val="002552F1"/>
    <w:rsid w:val="0025616C"/>
    <w:rsid w:val="00263215"/>
    <w:rsid w:val="00263223"/>
    <w:rsid w:val="00266842"/>
    <w:rsid w:val="00271E0E"/>
    <w:rsid w:val="00292E65"/>
    <w:rsid w:val="002935EC"/>
    <w:rsid w:val="00294973"/>
    <w:rsid w:val="00295E40"/>
    <w:rsid w:val="002A09EB"/>
    <w:rsid w:val="002A49BF"/>
    <w:rsid w:val="002B424F"/>
    <w:rsid w:val="002B75D2"/>
    <w:rsid w:val="002C06F1"/>
    <w:rsid w:val="002C0E27"/>
    <w:rsid w:val="002C1921"/>
    <w:rsid w:val="002D2389"/>
    <w:rsid w:val="002D3682"/>
    <w:rsid w:val="002D4AA9"/>
    <w:rsid w:val="002D6AD9"/>
    <w:rsid w:val="002E2638"/>
    <w:rsid w:val="002E3C01"/>
    <w:rsid w:val="002E3CFA"/>
    <w:rsid w:val="002F5F05"/>
    <w:rsid w:val="0031393C"/>
    <w:rsid w:val="00314527"/>
    <w:rsid w:val="003248FE"/>
    <w:rsid w:val="0033650F"/>
    <w:rsid w:val="003372EC"/>
    <w:rsid w:val="00344FDD"/>
    <w:rsid w:val="00350588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054"/>
    <w:rsid w:val="00383682"/>
    <w:rsid w:val="0038573E"/>
    <w:rsid w:val="0038747E"/>
    <w:rsid w:val="00391959"/>
    <w:rsid w:val="00392ACD"/>
    <w:rsid w:val="003942C9"/>
    <w:rsid w:val="00396B82"/>
    <w:rsid w:val="003A3FB5"/>
    <w:rsid w:val="003B0814"/>
    <w:rsid w:val="003B3707"/>
    <w:rsid w:val="003C2E66"/>
    <w:rsid w:val="003D0AAF"/>
    <w:rsid w:val="003D5568"/>
    <w:rsid w:val="003F584C"/>
    <w:rsid w:val="00404D2B"/>
    <w:rsid w:val="00405E94"/>
    <w:rsid w:val="00406919"/>
    <w:rsid w:val="00407592"/>
    <w:rsid w:val="00412A90"/>
    <w:rsid w:val="004233B5"/>
    <w:rsid w:val="00433C37"/>
    <w:rsid w:val="004355E6"/>
    <w:rsid w:val="00435DF9"/>
    <w:rsid w:val="00442E3B"/>
    <w:rsid w:val="004430AE"/>
    <w:rsid w:val="004445D4"/>
    <w:rsid w:val="00450CA8"/>
    <w:rsid w:val="00452124"/>
    <w:rsid w:val="00457EE5"/>
    <w:rsid w:val="00463C5A"/>
    <w:rsid w:val="004643AE"/>
    <w:rsid w:val="00471346"/>
    <w:rsid w:val="00472C9F"/>
    <w:rsid w:val="00472D06"/>
    <w:rsid w:val="00473BFC"/>
    <w:rsid w:val="00474001"/>
    <w:rsid w:val="00474C0D"/>
    <w:rsid w:val="0048559B"/>
    <w:rsid w:val="00486F5A"/>
    <w:rsid w:val="00491762"/>
    <w:rsid w:val="004924EC"/>
    <w:rsid w:val="004925C8"/>
    <w:rsid w:val="00492BF5"/>
    <w:rsid w:val="00493F34"/>
    <w:rsid w:val="0049558E"/>
    <w:rsid w:val="004968AF"/>
    <w:rsid w:val="004A5637"/>
    <w:rsid w:val="004A66E1"/>
    <w:rsid w:val="004B1F1F"/>
    <w:rsid w:val="004B3E9B"/>
    <w:rsid w:val="004C223C"/>
    <w:rsid w:val="004C2B29"/>
    <w:rsid w:val="004C3768"/>
    <w:rsid w:val="004D0F98"/>
    <w:rsid w:val="004D7880"/>
    <w:rsid w:val="004E20DA"/>
    <w:rsid w:val="004E6D73"/>
    <w:rsid w:val="004F0D90"/>
    <w:rsid w:val="004F23A6"/>
    <w:rsid w:val="004F48BE"/>
    <w:rsid w:val="00504C33"/>
    <w:rsid w:val="00505D8B"/>
    <w:rsid w:val="00510840"/>
    <w:rsid w:val="00514009"/>
    <w:rsid w:val="005152AF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65D53"/>
    <w:rsid w:val="005664D6"/>
    <w:rsid w:val="00570CC4"/>
    <w:rsid w:val="0057743F"/>
    <w:rsid w:val="00583D24"/>
    <w:rsid w:val="0058694D"/>
    <w:rsid w:val="005875F9"/>
    <w:rsid w:val="00593CD6"/>
    <w:rsid w:val="00595D97"/>
    <w:rsid w:val="005A01BD"/>
    <w:rsid w:val="005A0CFB"/>
    <w:rsid w:val="005A15D8"/>
    <w:rsid w:val="005A51A3"/>
    <w:rsid w:val="005A5AD1"/>
    <w:rsid w:val="005A6E94"/>
    <w:rsid w:val="005B16F3"/>
    <w:rsid w:val="005C6AE1"/>
    <w:rsid w:val="005D36AE"/>
    <w:rsid w:val="005E2E11"/>
    <w:rsid w:val="005E35E8"/>
    <w:rsid w:val="005E3B89"/>
    <w:rsid w:val="005E4F80"/>
    <w:rsid w:val="005F3DFB"/>
    <w:rsid w:val="005F5B7A"/>
    <w:rsid w:val="006066AF"/>
    <w:rsid w:val="0060F5D5"/>
    <w:rsid w:val="006122CC"/>
    <w:rsid w:val="006157CC"/>
    <w:rsid w:val="00617EB7"/>
    <w:rsid w:val="00631B26"/>
    <w:rsid w:val="00631C9D"/>
    <w:rsid w:val="00634CD6"/>
    <w:rsid w:val="006365BC"/>
    <w:rsid w:val="00637C2D"/>
    <w:rsid w:val="006443CB"/>
    <w:rsid w:val="0064579A"/>
    <w:rsid w:val="00652DEC"/>
    <w:rsid w:val="00657899"/>
    <w:rsid w:val="00661B62"/>
    <w:rsid w:val="006647EB"/>
    <w:rsid w:val="00665958"/>
    <w:rsid w:val="00681C13"/>
    <w:rsid w:val="00683581"/>
    <w:rsid w:val="00684CD0"/>
    <w:rsid w:val="006879F9"/>
    <w:rsid w:val="0069135A"/>
    <w:rsid w:val="00691F65"/>
    <w:rsid w:val="006935D6"/>
    <w:rsid w:val="006944CA"/>
    <w:rsid w:val="006A1435"/>
    <w:rsid w:val="006B5403"/>
    <w:rsid w:val="006C1F74"/>
    <w:rsid w:val="006D24E6"/>
    <w:rsid w:val="006E25BC"/>
    <w:rsid w:val="006E349C"/>
    <w:rsid w:val="006E5DFE"/>
    <w:rsid w:val="006F09B0"/>
    <w:rsid w:val="006F3F61"/>
    <w:rsid w:val="006F4261"/>
    <w:rsid w:val="006F4DE2"/>
    <w:rsid w:val="00710F82"/>
    <w:rsid w:val="007127ED"/>
    <w:rsid w:val="00713BC9"/>
    <w:rsid w:val="007152F6"/>
    <w:rsid w:val="00722962"/>
    <w:rsid w:val="0072733C"/>
    <w:rsid w:val="0073356C"/>
    <w:rsid w:val="0073680A"/>
    <w:rsid w:val="00740373"/>
    <w:rsid w:val="00741DBA"/>
    <w:rsid w:val="0074547A"/>
    <w:rsid w:val="00747A9F"/>
    <w:rsid w:val="007502A3"/>
    <w:rsid w:val="00752958"/>
    <w:rsid w:val="0076023F"/>
    <w:rsid w:val="00764BEA"/>
    <w:rsid w:val="00767A6C"/>
    <w:rsid w:val="00772FEB"/>
    <w:rsid w:val="007751B8"/>
    <w:rsid w:val="00781D81"/>
    <w:rsid w:val="00784089"/>
    <w:rsid w:val="007842C4"/>
    <w:rsid w:val="0078528D"/>
    <w:rsid w:val="00791501"/>
    <w:rsid w:val="0079522D"/>
    <w:rsid w:val="00796093"/>
    <w:rsid w:val="007A1844"/>
    <w:rsid w:val="007A236E"/>
    <w:rsid w:val="007A38B5"/>
    <w:rsid w:val="007A60BB"/>
    <w:rsid w:val="007A6A0F"/>
    <w:rsid w:val="007A70A5"/>
    <w:rsid w:val="007B2B5A"/>
    <w:rsid w:val="007B406A"/>
    <w:rsid w:val="007C1B56"/>
    <w:rsid w:val="007C27E9"/>
    <w:rsid w:val="007D377B"/>
    <w:rsid w:val="007D497B"/>
    <w:rsid w:val="007D5CC7"/>
    <w:rsid w:val="007D7052"/>
    <w:rsid w:val="007E201F"/>
    <w:rsid w:val="007E3322"/>
    <w:rsid w:val="007E44FA"/>
    <w:rsid w:val="007E4D93"/>
    <w:rsid w:val="007E7364"/>
    <w:rsid w:val="007F293E"/>
    <w:rsid w:val="007F436A"/>
    <w:rsid w:val="007F4537"/>
    <w:rsid w:val="007F69EA"/>
    <w:rsid w:val="0080493B"/>
    <w:rsid w:val="00806D91"/>
    <w:rsid w:val="00812A08"/>
    <w:rsid w:val="0081377C"/>
    <w:rsid w:val="00814B28"/>
    <w:rsid w:val="008222EE"/>
    <w:rsid w:val="00827D4E"/>
    <w:rsid w:val="0083323C"/>
    <w:rsid w:val="00833A07"/>
    <w:rsid w:val="00837C5C"/>
    <w:rsid w:val="0083D194"/>
    <w:rsid w:val="0084209E"/>
    <w:rsid w:val="0084625A"/>
    <w:rsid w:val="00847070"/>
    <w:rsid w:val="00851480"/>
    <w:rsid w:val="00857579"/>
    <w:rsid w:val="00866300"/>
    <w:rsid w:val="00873613"/>
    <w:rsid w:val="008816E5"/>
    <w:rsid w:val="00883406"/>
    <w:rsid w:val="008844FD"/>
    <w:rsid w:val="00884FCF"/>
    <w:rsid w:val="00885348"/>
    <w:rsid w:val="00885B5A"/>
    <w:rsid w:val="00886FA2"/>
    <w:rsid w:val="00892DE0"/>
    <w:rsid w:val="008951BC"/>
    <w:rsid w:val="0089559A"/>
    <w:rsid w:val="00896C85"/>
    <w:rsid w:val="008A37E0"/>
    <w:rsid w:val="008B0551"/>
    <w:rsid w:val="008B563B"/>
    <w:rsid w:val="008C43C7"/>
    <w:rsid w:val="008C4E82"/>
    <w:rsid w:val="008C4FAD"/>
    <w:rsid w:val="008C7CCC"/>
    <w:rsid w:val="008D6CAF"/>
    <w:rsid w:val="008E099B"/>
    <w:rsid w:val="008E2E33"/>
    <w:rsid w:val="008E549C"/>
    <w:rsid w:val="008F1C70"/>
    <w:rsid w:val="008F5377"/>
    <w:rsid w:val="009007B7"/>
    <w:rsid w:val="00900F44"/>
    <w:rsid w:val="00907624"/>
    <w:rsid w:val="0092353E"/>
    <w:rsid w:val="00934974"/>
    <w:rsid w:val="00941484"/>
    <w:rsid w:val="0094227A"/>
    <w:rsid w:val="00943FEC"/>
    <w:rsid w:val="009517CD"/>
    <w:rsid w:val="00954C07"/>
    <w:rsid w:val="00956562"/>
    <w:rsid w:val="0096059E"/>
    <w:rsid w:val="00965857"/>
    <w:rsid w:val="00972E42"/>
    <w:rsid w:val="0097624C"/>
    <w:rsid w:val="00982226"/>
    <w:rsid w:val="009869AF"/>
    <w:rsid w:val="009901A2"/>
    <w:rsid w:val="00991D23"/>
    <w:rsid w:val="009927DE"/>
    <w:rsid w:val="0099480D"/>
    <w:rsid w:val="009A41A3"/>
    <w:rsid w:val="009A6BFB"/>
    <w:rsid w:val="009B0486"/>
    <w:rsid w:val="009B44D1"/>
    <w:rsid w:val="009B59C6"/>
    <w:rsid w:val="009C36A3"/>
    <w:rsid w:val="009D005D"/>
    <w:rsid w:val="009D100E"/>
    <w:rsid w:val="009D335D"/>
    <w:rsid w:val="009D7E85"/>
    <w:rsid w:val="009E1C99"/>
    <w:rsid w:val="009E24BD"/>
    <w:rsid w:val="009E7B7D"/>
    <w:rsid w:val="009F32AC"/>
    <w:rsid w:val="00A00843"/>
    <w:rsid w:val="00A07FC5"/>
    <w:rsid w:val="00A11513"/>
    <w:rsid w:val="00A14D23"/>
    <w:rsid w:val="00A178B2"/>
    <w:rsid w:val="00A17CFE"/>
    <w:rsid w:val="00A204EE"/>
    <w:rsid w:val="00A252AE"/>
    <w:rsid w:val="00A31DEB"/>
    <w:rsid w:val="00A34D5D"/>
    <w:rsid w:val="00A3541D"/>
    <w:rsid w:val="00A51F43"/>
    <w:rsid w:val="00A57B66"/>
    <w:rsid w:val="00A610C5"/>
    <w:rsid w:val="00A72E57"/>
    <w:rsid w:val="00A8113A"/>
    <w:rsid w:val="00A91873"/>
    <w:rsid w:val="00A96779"/>
    <w:rsid w:val="00AA1A10"/>
    <w:rsid w:val="00AA3C20"/>
    <w:rsid w:val="00AA4074"/>
    <w:rsid w:val="00AA72DA"/>
    <w:rsid w:val="00AB34AD"/>
    <w:rsid w:val="00AC29A8"/>
    <w:rsid w:val="00AC4B7A"/>
    <w:rsid w:val="00AE130A"/>
    <w:rsid w:val="00AE2EFB"/>
    <w:rsid w:val="00AE352C"/>
    <w:rsid w:val="00AF584B"/>
    <w:rsid w:val="00B0025B"/>
    <w:rsid w:val="00B00290"/>
    <w:rsid w:val="00B0145A"/>
    <w:rsid w:val="00B03164"/>
    <w:rsid w:val="00B10242"/>
    <w:rsid w:val="00B156E0"/>
    <w:rsid w:val="00B21951"/>
    <w:rsid w:val="00B21F29"/>
    <w:rsid w:val="00B26E7B"/>
    <w:rsid w:val="00B311DF"/>
    <w:rsid w:val="00B3267B"/>
    <w:rsid w:val="00B3582A"/>
    <w:rsid w:val="00B37D38"/>
    <w:rsid w:val="00B40F89"/>
    <w:rsid w:val="00B438B0"/>
    <w:rsid w:val="00B461FB"/>
    <w:rsid w:val="00B47910"/>
    <w:rsid w:val="00B5021F"/>
    <w:rsid w:val="00B50F8E"/>
    <w:rsid w:val="00B57067"/>
    <w:rsid w:val="00B6431F"/>
    <w:rsid w:val="00B71F6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A073F"/>
    <w:rsid w:val="00BA0A52"/>
    <w:rsid w:val="00BA2693"/>
    <w:rsid w:val="00BA2946"/>
    <w:rsid w:val="00BA2D6C"/>
    <w:rsid w:val="00BA3B9C"/>
    <w:rsid w:val="00BA50B8"/>
    <w:rsid w:val="00BB1AD6"/>
    <w:rsid w:val="00BC0FD1"/>
    <w:rsid w:val="00BC1B17"/>
    <w:rsid w:val="00BC1E41"/>
    <w:rsid w:val="00BC42B2"/>
    <w:rsid w:val="00BC447A"/>
    <w:rsid w:val="00BC76FA"/>
    <w:rsid w:val="00BD1BC2"/>
    <w:rsid w:val="00BD43E9"/>
    <w:rsid w:val="00BE5CF6"/>
    <w:rsid w:val="00BEA36B"/>
    <w:rsid w:val="00BF0133"/>
    <w:rsid w:val="00BF2F70"/>
    <w:rsid w:val="00C0127D"/>
    <w:rsid w:val="00C02E8F"/>
    <w:rsid w:val="00C11510"/>
    <w:rsid w:val="00C133B0"/>
    <w:rsid w:val="00C2142B"/>
    <w:rsid w:val="00C26E56"/>
    <w:rsid w:val="00C34265"/>
    <w:rsid w:val="00C35524"/>
    <w:rsid w:val="00C41F3A"/>
    <w:rsid w:val="00C46360"/>
    <w:rsid w:val="00C474FE"/>
    <w:rsid w:val="00C509F6"/>
    <w:rsid w:val="00C560C9"/>
    <w:rsid w:val="00C56326"/>
    <w:rsid w:val="00C65929"/>
    <w:rsid w:val="00C667AD"/>
    <w:rsid w:val="00C711E5"/>
    <w:rsid w:val="00C74754"/>
    <w:rsid w:val="00C84D43"/>
    <w:rsid w:val="00C905C4"/>
    <w:rsid w:val="00C924A1"/>
    <w:rsid w:val="00C93F61"/>
    <w:rsid w:val="00C94E5C"/>
    <w:rsid w:val="00CA18FE"/>
    <w:rsid w:val="00CB1915"/>
    <w:rsid w:val="00CB5D3F"/>
    <w:rsid w:val="00CC2C08"/>
    <w:rsid w:val="00CD2D4A"/>
    <w:rsid w:val="00CD6736"/>
    <w:rsid w:val="00CE0BD5"/>
    <w:rsid w:val="00CE3A26"/>
    <w:rsid w:val="00CE3BC4"/>
    <w:rsid w:val="00CE5FD8"/>
    <w:rsid w:val="00CF06D3"/>
    <w:rsid w:val="00CF7174"/>
    <w:rsid w:val="00D0483E"/>
    <w:rsid w:val="00D1003F"/>
    <w:rsid w:val="00D17D8C"/>
    <w:rsid w:val="00D25B2E"/>
    <w:rsid w:val="00D323AE"/>
    <w:rsid w:val="00D341FD"/>
    <w:rsid w:val="00D34E8F"/>
    <w:rsid w:val="00D35AAD"/>
    <w:rsid w:val="00D3C5A7"/>
    <w:rsid w:val="00D4016F"/>
    <w:rsid w:val="00D4455D"/>
    <w:rsid w:val="00D51CF0"/>
    <w:rsid w:val="00D5271B"/>
    <w:rsid w:val="00D52E33"/>
    <w:rsid w:val="00D57BA9"/>
    <w:rsid w:val="00D653BD"/>
    <w:rsid w:val="00D6676A"/>
    <w:rsid w:val="00D7487F"/>
    <w:rsid w:val="00D7513C"/>
    <w:rsid w:val="00D7557D"/>
    <w:rsid w:val="00D80F87"/>
    <w:rsid w:val="00D922FF"/>
    <w:rsid w:val="00D92C4B"/>
    <w:rsid w:val="00D95ECF"/>
    <w:rsid w:val="00DA0E13"/>
    <w:rsid w:val="00DA4C73"/>
    <w:rsid w:val="00DB33C7"/>
    <w:rsid w:val="00DC3049"/>
    <w:rsid w:val="00DC4578"/>
    <w:rsid w:val="00DC549A"/>
    <w:rsid w:val="00DC7A62"/>
    <w:rsid w:val="00DD0306"/>
    <w:rsid w:val="00DD2324"/>
    <w:rsid w:val="00DD2B1D"/>
    <w:rsid w:val="00DD52D4"/>
    <w:rsid w:val="00DE487F"/>
    <w:rsid w:val="00DE64D6"/>
    <w:rsid w:val="00DE6709"/>
    <w:rsid w:val="00DF0CD8"/>
    <w:rsid w:val="00DF25F3"/>
    <w:rsid w:val="00DF3255"/>
    <w:rsid w:val="00DF57DD"/>
    <w:rsid w:val="00E0339F"/>
    <w:rsid w:val="00E05FB9"/>
    <w:rsid w:val="00E1132D"/>
    <w:rsid w:val="00E12E23"/>
    <w:rsid w:val="00E16BE4"/>
    <w:rsid w:val="00E171C6"/>
    <w:rsid w:val="00E2209A"/>
    <w:rsid w:val="00E30070"/>
    <w:rsid w:val="00E3105E"/>
    <w:rsid w:val="00E31968"/>
    <w:rsid w:val="00E3593F"/>
    <w:rsid w:val="00E36698"/>
    <w:rsid w:val="00E45B7D"/>
    <w:rsid w:val="00E469F8"/>
    <w:rsid w:val="00E46F29"/>
    <w:rsid w:val="00E65C9A"/>
    <w:rsid w:val="00E677C8"/>
    <w:rsid w:val="00E67D3C"/>
    <w:rsid w:val="00E72C82"/>
    <w:rsid w:val="00E95E0C"/>
    <w:rsid w:val="00E96FAD"/>
    <w:rsid w:val="00EA1150"/>
    <w:rsid w:val="00EA267D"/>
    <w:rsid w:val="00EA77B0"/>
    <w:rsid w:val="00EB0F5F"/>
    <w:rsid w:val="00EB241D"/>
    <w:rsid w:val="00EB3B2F"/>
    <w:rsid w:val="00EB4FF3"/>
    <w:rsid w:val="00EC71E2"/>
    <w:rsid w:val="00ED23D0"/>
    <w:rsid w:val="00ED2894"/>
    <w:rsid w:val="00ED3511"/>
    <w:rsid w:val="00ED3F8A"/>
    <w:rsid w:val="00EE1ADD"/>
    <w:rsid w:val="00EE661C"/>
    <w:rsid w:val="00EE6731"/>
    <w:rsid w:val="00EF1DD0"/>
    <w:rsid w:val="00EF4812"/>
    <w:rsid w:val="00F00E8F"/>
    <w:rsid w:val="00F16FAF"/>
    <w:rsid w:val="00F21F8F"/>
    <w:rsid w:val="00F25328"/>
    <w:rsid w:val="00F26ACF"/>
    <w:rsid w:val="00F2700F"/>
    <w:rsid w:val="00F30475"/>
    <w:rsid w:val="00F315CB"/>
    <w:rsid w:val="00F317BF"/>
    <w:rsid w:val="00F32524"/>
    <w:rsid w:val="00F348AB"/>
    <w:rsid w:val="00F40215"/>
    <w:rsid w:val="00F41878"/>
    <w:rsid w:val="00F468B0"/>
    <w:rsid w:val="00F46C3E"/>
    <w:rsid w:val="00F5366F"/>
    <w:rsid w:val="00F5759C"/>
    <w:rsid w:val="00F60DD7"/>
    <w:rsid w:val="00F6252B"/>
    <w:rsid w:val="00F70F1C"/>
    <w:rsid w:val="00F75AE7"/>
    <w:rsid w:val="00F7661B"/>
    <w:rsid w:val="00F9244D"/>
    <w:rsid w:val="00F9359C"/>
    <w:rsid w:val="00FA2AB6"/>
    <w:rsid w:val="00FA73F3"/>
    <w:rsid w:val="00FC40A1"/>
    <w:rsid w:val="00FC40A3"/>
    <w:rsid w:val="00FD14FD"/>
    <w:rsid w:val="00FD2F56"/>
    <w:rsid w:val="00FD5BC7"/>
    <w:rsid w:val="00FD702C"/>
    <w:rsid w:val="00FE23ED"/>
    <w:rsid w:val="00FE7792"/>
    <w:rsid w:val="00FF3365"/>
    <w:rsid w:val="00FF4413"/>
    <w:rsid w:val="00FF69D7"/>
    <w:rsid w:val="00FF6E7F"/>
    <w:rsid w:val="0101B6D5"/>
    <w:rsid w:val="010E62E3"/>
    <w:rsid w:val="0154A897"/>
    <w:rsid w:val="0198D4A3"/>
    <w:rsid w:val="01A33DAD"/>
    <w:rsid w:val="01C001B0"/>
    <w:rsid w:val="022666A3"/>
    <w:rsid w:val="02487193"/>
    <w:rsid w:val="02510F3B"/>
    <w:rsid w:val="0290C72B"/>
    <w:rsid w:val="02A26858"/>
    <w:rsid w:val="02B6AE12"/>
    <w:rsid w:val="02C33D2E"/>
    <w:rsid w:val="02D6E12C"/>
    <w:rsid w:val="03990BA1"/>
    <w:rsid w:val="03B4EA30"/>
    <w:rsid w:val="03B8EDE6"/>
    <w:rsid w:val="049D9CBB"/>
    <w:rsid w:val="04B65A65"/>
    <w:rsid w:val="04BBD7E3"/>
    <w:rsid w:val="04F4F80C"/>
    <w:rsid w:val="051B1DCC"/>
    <w:rsid w:val="051B2F11"/>
    <w:rsid w:val="056AFB6B"/>
    <w:rsid w:val="057037E7"/>
    <w:rsid w:val="057735DF"/>
    <w:rsid w:val="057C5E81"/>
    <w:rsid w:val="05C7C257"/>
    <w:rsid w:val="06586EC3"/>
    <w:rsid w:val="069CD285"/>
    <w:rsid w:val="06CA9AF9"/>
    <w:rsid w:val="06CCD6ED"/>
    <w:rsid w:val="06D1F99B"/>
    <w:rsid w:val="06E68BE6"/>
    <w:rsid w:val="073D06C7"/>
    <w:rsid w:val="07822CAC"/>
    <w:rsid w:val="07B154D3"/>
    <w:rsid w:val="07F6AF14"/>
    <w:rsid w:val="083845B5"/>
    <w:rsid w:val="086B17EE"/>
    <w:rsid w:val="08D94CF5"/>
    <w:rsid w:val="09215CE9"/>
    <w:rsid w:val="09260B9E"/>
    <w:rsid w:val="093B798D"/>
    <w:rsid w:val="09884BD9"/>
    <w:rsid w:val="09BCA97B"/>
    <w:rsid w:val="0A025D47"/>
    <w:rsid w:val="0A1BA68B"/>
    <w:rsid w:val="0A4E56F3"/>
    <w:rsid w:val="0A79D4FD"/>
    <w:rsid w:val="0A8FBFA9"/>
    <w:rsid w:val="0AC6FD62"/>
    <w:rsid w:val="0B359FB2"/>
    <w:rsid w:val="0C1EB246"/>
    <w:rsid w:val="0C957436"/>
    <w:rsid w:val="0CBB712D"/>
    <w:rsid w:val="0D0ABCF5"/>
    <w:rsid w:val="0D14184D"/>
    <w:rsid w:val="0D25C263"/>
    <w:rsid w:val="0D30E374"/>
    <w:rsid w:val="0D3D123F"/>
    <w:rsid w:val="0D9CAFCB"/>
    <w:rsid w:val="0E3068CB"/>
    <w:rsid w:val="0E48B970"/>
    <w:rsid w:val="0E504E97"/>
    <w:rsid w:val="0E6FF9B7"/>
    <w:rsid w:val="0E925528"/>
    <w:rsid w:val="0EA5CF1B"/>
    <w:rsid w:val="0F30AA6A"/>
    <w:rsid w:val="0FB44488"/>
    <w:rsid w:val="0FB612A8"/>
    <w:rsid w:val="10333AC4"/>
    <w:rsid w:val="10438D7C"/>
    <w:rsid w:val="10711BA7"/>
    <w:rsid w:val="10B6C404"/>
    <w:rsid w:val="10C6F1BE"/>
    <w:rsid w:val="11070A65"/>
    <w:rsid w:val="110C93B1"/>
    <w:rsid w:val="11676590"/>
    <w:rsid w:val="11A7DBB7"/>
    <w:rsid w:val="11D0BDDB"/>
    <w:rsid w:val="11D480BE"/>
    <w:rsid w:val="12679382"/>
    <w:rsid w:val="12754ECC"/>
    <w:rsid w:val="128F5EB2"/>
    <w:rsid w:val="12EB4328"/>
    <w:rsid w:val="12FBA8E4"/>
    <w:rsid w:val="130123B6"/>
    <w:rsid w:val="14486E9B"/>
    <w:rsid w:val="14515AB7"/>
    <w:rsid w:val="14535815"/>
    <w:rsid w:val="14828BF6"/>
    <w:rsid w:val="14F660DF"/>
    <w:rsid w:val="151DAED5"/>
    <w:rsid w:val="15305325"/>
    <w:rsid w:val="15311513"/>
    <w:rsid w:val="153FB16D"/>
    <w:rsid w:val="1557EC1C"/>
    <w:rsid w:val="156D18FC"/>
    <w:rsid w:val="1633322C"/>
    <w:rsid w:val="1654F3A8"/>
    <w:rsid w:val="165557FD"/>
    <w:rsid w:val="16846334"/>
    <w:rsid w:val="16993E48"/>
    <w:rsid w:val="16BD3828"/>
    <w:rsid w:val="1722EBBA"/>
    <w:rsid w:val="176A8752"/>
    <w:rsid w:val="17D3BCB8"/>
    <w:rsid w:val="181016D9"/>
    <w:rsid w:val="182550D0"/>
    <w:rsid w:val="182DBE43"/>
    <w:rsid w:val="18687C60"/>
    <w:rsid w:val="18770F4B"/>
    <w:rsid w:val="18AD866D"/>
    <w:rsid w:val="18F926A4"/>
    <w:rsid w:val="192C6EA3"/>
    <w:rsid w:val="195EA6E6"/>
    <w:rsid w:val="197FB373"/>
    <w:rsid w:val="19BC65E7"/>
    <w:rsid w:val="19C5CBB6"/>
    <w:rsid w:val="1A14D828"/>
    <w:rsid w:val="1A189144"/>
    <w:rsid w:val="1A689428"/>
    <w:rsid w:val="1A9C75B1"/>
    <w:rsid w:val="1ACF6393"/>
    <w:rsid w:val="1B0C9432"/>
    <w:rsid w:val="1B81E3B7"/>
    <w:rsid w:val="1BA8AA3D"/>
    <w:rsid w:val="1BEE7275"/>
    <w:rsid w:val="1C0B50E1"/>
    <w:rsid w:val="1C44E251"/>
    <w:rsid w:val="1C780221"/>
    <w:rsid w:val="1D561DA4"/>
    <w:rsid w:val="1ED82C48"/>
    <w:rsid w:val="1EFB3FB8"/>
    <w:rsid w:val="1F1B4641"/>
    <w:rsid w:val="1F209EEF"/>
    <w:rsid w:val="1F3CDC6B"/>
    <w:rsid w:val="1F7A7E31"/>
    <w:rsid w:val="1F93D4B5"/>
    <w:rsid w:val="20170A1F"/>
    <w:rsid w:val="20C53D5C"/>
    <w:rsid w:val="20F3E847"/>
    <w:rsid w:val="21986A93"/>
    <w:rsid w:val="21B2682D"/>
    <w:rsid w:val="21BC9635"/>
    <w:rsid w:val="2262BE79"/>
    <w:rsid w:val="22778290"/>
    <w:rsid w:val="2389AD1B"/>
    <w:rsid w:val="23B843C1"/>
    <w:rsid w:val="23C508F7"/>
    <w:rsid w:val="23DD37DC"/>
    <w:rsid w:val="2418804A"/>
    <w:rsid w:val="24EABE42"/>
    <w:rsid w:val="25161FEC"/>
    <w:rsid w:val="253220A0"/>
    <w:rsid w:val="254637C1"/>
    <w:rsid w:val="2546BF74"/>
    <w:rsid w:val="256C3F29"/>
    <w:rsid w:val="25824B7F"/>
    <w:rsid w:val="261550E3"/>
    <w:rsid w:val="2623A281"/>
    <w:rsid w:val="264726D8"/>
    <w:rsid w:val="268D0CB4"/>
    <w:rsid w:val="26B3D0E0"/>
    <w:rsid w:val="26BD186D"/>
    <w:rsid w:val="26FB9237"/>
    <w:rsid w:val="27357FA4"/>
    <w:rsid w:val="280E85F1"/>
    <w:rsid w:val="2823416C"/>
    <w:rsid w:val="283CB5C7"/>
    <w:rsid w:val="28427300"/>
    <w:rsid w:val="284D7B54"/>
    <w:rsid w:val="285DB367"/>
    <w:rsid w:val="28A0DBAD"/>
    <w:rsid w:val="28BD2548"/>
    <w:rsid w:val="29630F55"/>
    <w:rsid w:val="2969D3A7"/>
    <w:rsid w:val="29810EF9"/>
    <w:rsid w:val="29F7ECFF"/>
    <w:rsid w:val="2A06C6CC"/>
    <w:rsid w:val="2A18837C"/>
    <w:rsid w:val="2A31D6C1"/>
    <w:rsid w:val="2A88674D"/>
    <w:rsid w:val="2A8EC3EB"/>
    <w:rsid w:val="2B06B613"/>
    <w:rsid w:val="2B11C11D"/>
    <w:rsid w:val="2B85E31B"/>
    <w:rsid w:val="2B9DEDD0"/>
    <w:rsid w:val="2BC5C071"/>
    <w:rsid w:val="2BEDB7D6"/>
    <w:rsid w:val="2C0733F5"/>
    <w:rsid w:val="2C127121"/>
    <w:rsid w:val="2C2B5460"/>
    <w:rsid w:val="2C2E6C28"/>
    <w:rsid w:val="2C87952D"/>
    <w:rsid w:val="2C883CC4"/>
    <w:rsid w:val="2CE2DF82"/>
    <w:rsid w:val="2D33CDE8"/>
    <w:rsid w:val="2D7E4405"/>
    <w:rsid w:val="2D938D4E"/>
    <w:rsid w:val="2DB454DE"/>
    <w:rsid w:val="2DCAF60E"/>
    <w:rsid w:val="2DFF6386"/>
    <w:rsid w:val="2EADE92C"/>
    <w:rsid w:val="2EC92582"/>
    <w:rsid w:val="2F78C042"/>
    <w:rsid w:val="2F977994"/>
    <w:rsid w:val="3046FD53"/>
    <w:rsid w:val="304E656F"/>
    <w:rsid w:val="30B40F88"/>
    <w:rsid w:val="30B41C00"/>
    <w:rsid w:val="310ED2BD"/>
    <w:rsid w:val="312B6359"/>
    <w:rsid w:val="315EE5F6"/>
    <w:rsid w:val="317378D5"/>
    <w:rsid w:val="3185F8DD"/>
    <w:rsid w:val="3187047A"/>
    <w:rsid w:val="319CF752"/>
    <w:rsid w:val="31D79ED7"/>
    <w:rsid w:val="31DB3395"/>
    <w:rsid w:val="31E94186"/>
    <w:rsid w:val="31FD22A7"/>
    <w:rsid w:val="32373F9F"/>
    <w:rsid w:val="325D49A2"/>
    <w:rsid w:val="329A1553"/>
    <w:rsid w:val="32B817D6"/>
    <w:rsid w:val="32C58A65"/>
    <w:rsid w:val="32D90AAA"/>
    <w:rsid w:val="3310BF8A"/>
    <w:rsid w:val="3354017D"/>
    <w:rsid w:val="3356D368"/>
    <w:rsid w:val="3361D4B7"/>
    <w:rsid w:val="338AD0B2"/>
    <w:rsid w:val="3444535D"/>
    <w:rsid w:val="34515414"/>
    <w:rsid w:val="345984BB"/>
    <w:rsid w:val="345B8F14"/>
    <w:rsid w:val="34C373E1"/>
    <w:rsid w:val="34D89C76"/>
    <w:rsid w:val="34E47904"/>
    <w:rsid w:val="355E2994"/>
    <w:rsid w:val="359BBE8B"/>
    <w:rsid w:val="35A1EC5D"/>
    <w:rsid w:val="35A30610"/>
    <w:rsid w:val="3632F7FF"/>
    <w:rsid w:val="36366983"/>
    <w:rsid w:val="36C414A7"/>
    <w:rsid w:val="36CAC9A5"/>
    <w:rsid w:val="36EC6636"/>
    <w:rsid w:val="370A294E"/>
    <w:rsid w:val="376A1AD0"/>
    <w:rsid w:val="37725EC8"/>
    <w:rsid w:val="37C2E0FF"/>
    <w:rsid w:val="37FCEF1A"/>
    <w:rsid w:val="37FF1D93"/>
    <w:rsid w:val="386C7AF7"/>
    <w:rsid w:val="38824FD1"/>
    <w:rsid w:val="38A1A810"/>
    <w:rsid w:val="38DE018A"/>
    <w:rsid w:val="38F9F13B"/>
    <w:rsid w:val="3900B32C"/>
    <w:rsid w:val="39532371"/>
    <w:rsid w:val="396C5FA1"/>
    <w:rsid w:val="39E09832"/>
    <w:rsid w:val="39E645BC"/>
    <w:rsid w:val="39E7EEDF"/>
    <w:rsid w:val="39FCF03F"/>
    <w:rsid w:val="3A6817CA"/>
    <w:rsid w:val="3A791B10"/>
    <w:rsid w:val="3AAF55DE"/>
    <w:rsid w:val="3ABB1F90"/>
    <w:rsid w:val="3AED2BDC"/>
    <w:rsid w:val="3B0B6711"/>
    <w:rsid w:val="3B1BE775"/>
    <w:rsid w:val="3B34BC48"/>
    <w:rsid w:val="3B4A0CC9"/>
    <w:rsid w:val="3B7BE99D"/>
    <w:rsid w:val="3BE9DDC2"/>
    <w:rsid w:val="3C34E0BE"/>
    <w:rsid w:val="3C746B40"/>
    <w:rsid w:val="3C7A9B91"/>
    <w:rsid w:val="3D4BE24B"/>
    <w:rsid w:val="3D654C6A"/>
    <w:rsid w:val="3DA6E41D"/>
    <w:rsid w:val="3E1A02A4"/>
    <w:rsid w:val="3E2A2091"/>
    <w:rsid w:val="3E5B79B2"/>
    <w:rsid w:val="3E757107"/>
    <w:rsid w:val="3E80D17C"/>
    <w:rsid w:val="3EDE9874"/>
    <w:rsid w:val="3F8FAAC1"/>
    <w:rsid w:val="3FC4D6B9"/>
    <w:rsid w:val="40164AE4"/>
    <w:rsid w:val="40446545"/>
    <w:rsid w:val="40B33438"/>
    <w:rsid w:val="40B58FC8"/>
    <w:rsid w:val="40CFDB27"/>
    <w:rsid w:val="4118FFB6"/>
    <w:rsid w:val="4150E0BC"/>
    <w:rsid w:val="41598844"/>
    <w:rsid w:val="41707FA9"/>
    <w:rsid w:val="42380867"/>
    <w:rsid w:val="423E22C7"/>
    <w:rsid w:val="42459F3A"/>
    <w:rsid w:val="426BD1EB"/>
    <w:rsid w:val="4286FA48"/>
    <w:rsid w:val="4298F06D"/>
    <w:rsid w:val="42D18464"/>
    <w:rsid w:val="42D3ECC0"/>
    <w:rsid w:val="42DEF789"/>
    <w:rsid w:val="42E4B497"/>
    <w:rsid w:val="4303BFAD"/>
    <w:rsid w:val="431879CA"/>
    <w:rsid w:val="431DD759"/>
    <w:rsid w:val="43688895"/>
    <w:rsid w:val="43A7D89C"/>
    <w:rsid w:val="43E233A8"/>
    <w:rsid w:val="443B1ACE"/>
    <w:rsid w:val="447C00B5"/>
    <w:rsid w:val="4483A2B2"/>
    <w:rsid w:val="44B050B8"/>
    <w:rsid w:val="4523A436"/>
    <w:rsid w:val="452EEFF2"/>
    <w:rsid w:val="454B808B"/>
    <w:rsid w:val="45965B6C"/>
    <w:rsid w:val="45CF1E83"/>
    <w:rsid w:val="45FAE5BB"/>
    <w:rsid w:val="464373D3"/>
    <w:rsid w:val="467BB5FF"/>
    <w:rsid w:val="467F4B8B"/>
    <w:rsid w:val="46847E70"/>
    <w:rsid w:val="468BB674"/>
    <w:rsid w:val="46C1AC0B"/>
    <w:rsid w:val="476071FF"/>
    <w:rsid w:val="47EFB6D9"/>
    <w:rsid w:val="4844B65C"/>
    <w:rsid w:val="48508A35"/>
    <w:rsid w:val="48623942"/>
    <w:rsid w:val="486BFB8E"/>
    <w:rsid w:val="48C86771"/>
    <w:rsid w:val="48D5D689"/>
    <w:rsid w:val="4919DB9D"/>
    <w:rsid w:val="497DE448"/>
    <w:rsid w:val="4A64FD32"/>
    <w:rsid w:val="4A96BF55"/>
    <w:rsid w:val="4A9DB6DF"/>
    <w:rsid w:val="4AC13BBE"/>
    <w:rsid w:val="4B2CC02B"/>
    <w:rsid w:val="4B486152"/>
    <w:rsid w:val="4BA7709B"/>
    <w:rsid w:val="4C1030F9"/>
    <w:rsid w:val="4C1451F7"/>
    <w:rsid w:val="4CDC099A"/>
    <w:rsid w:val="4CF09192"/>
    <w:rsid w:val="4CF9177F"/>
    <w:rsid w:val="4D6E1C39"/>
    <w:rsid w:val="4DCB496D"/>
    <w:rsid w:val="4DFF4D8D"/>
    <w:rsid w:val="4E6E22DA"/>
    <w:rsid w:val="4E732277"/>
    <w:rsid w:val="4E783EDC"/>
    <w:rsid w:val="4E954223"/>
    <w:rsid w:val="4EB33120"/>
    <w:rsid w:val="4ECA11F5"/>
    <w:rsid w:val="4EFAF382"/>
    <w:rsid w:val="4F054FEB"/>
    <w:rsid w:val="4F52A7C5"/>
    <w:rsid w:val="4FBD1DA3"/>
    <w:rsid w:val="4FD3CBFE"/>
    <w:rsid w:val="4FECE2A6"/>
    <w:rsid w:val="50401F38"/>
    <w:rsid w:val="504CBEE1"/>
    <w:rsid w:val="507D1E55"/>
    <w:rsid w:val="508058A5"/>
    <w:rsid w:val="50E4F202"/>
    <w:rsid w:val="5124CA32"/>
    <w:rsid w:val="514A9F3C"/>
    <w:rsid w:val="514D9977"/>
    <w:rsid w:val="52E1E006"/>
    <w:rsid w:val="52FE254C"/>
    <w:rsid w:val="533B74CA"/>
    <w:rsid w:val="5434F101"/>
    <w:rsid w:val="5464D6CC"/>
    <w:rsid w:val="54927227"/>
    <w:rsid w:val="54A2E3A9"/>
    <w:rsid w:val="555CB6AD"/>
    <w:rsid w:val="55FDF78A"/>
    <w:rsid w:val="561C8B0A"/>
    <w:rsid w:val="568370A1"/>
    <w:rsid w:val="5685FBB3"/>
    <w:rsid w:val="569919F7"/>
    <w:rsid w:val="569BF7BB"/>
    <w:rsid w:val="56D015E6"/>
    <w:rsid w:val="56F7360D"/>
    <w:rsid w:val="57184369"/>
    <w:rsid w:val="57964A76"/>
    <w:rsid w:val="57A36857"/>
    <w:rsid w:val="5818AB70"/>
    <w:rsid w:val="581EA682"/>
    <w:rsid w:val="58289C94"/>
    <w:rsid w:val="583A79F9"/>
    <w:rsid w:val="589EEB34"/>
    <w:rsid w:val="58B6AD80"/>
    <w:rsid w:val="58F8FF47"/>
    <w:rsid w:val="590A0B3F"/>
    <w:rsid w:val="596469CC"/>
    <w:rsid w:val="598078B1"/>
    <w:rsid w:val="59B53BBD"/>
    <w:rsid w:val="59C6FB38"/>
    <w:rsid w:val="5A15A565"/>
    <w:rsid w:val="5A289496"/>
    <w:rsid w:val="5ADD3E80"/>
    <w:rsid w:val="5B0F4054"/>
    <w:rsid w:val="5B1E1AD6"/>
    <w:rsid w:val="5B52A37D"/>
    <w:rsid w:val="5BC1940E"/>
    <w:rsid w:val="5BDFDD8E"/>
    <w:rsid w:val="5C13D25C"/>
    <w:rsid w:val="5C1CF6D6"/>
    <w:rsid w:val="5C35304E"/>
    <w:rsid w:val="5C56E875"/>
    <w:rsid w:val="5C58A19C"/>
    <w:rsid w:val="5C61B1DD"/>
    <w:rsid w:val="5C9F3495"/>
    <w:rsid w:val="5CA6605E"/>
    <w:rsid w:val="5D35BAB0"/>
    <w:rsid w:val="5D4AE479"/>
    <w:rsid w:val="5D7B2DE3"/>
    <w:rsid w:val="5D8DB675"/>
    <w:rsid w:val="5DA27C05"/>
    <w:rsid w:val="5E067FBD"/>
    <w:rsid w:val="5EF8022D"/>
    <w:rsid w:val="5F4CDBA1"/>
    <w:rsid w:val="5F649369"/>
    <w:rsid w:val="5F7F2159"/>
    <w:rsid w:val="5F9AB1B2"/>
    <w:rsid w:val="5FF43B48"/>
    <w:rsid w:val="600E44C3"/>
    <w:rsid w:val="601B3638"/>
    <w:rsid w:val="6039F280"/>
    <w:rsid w:val="606018CC"/>
    <w:rsid w:val="60D6D99B"/>
    <w:rsid w:val="611313E0"/>
    <w:rsid w:val="6180CF02"/>
    <w:rsid w:val="619F711C"/>
    <w:rsid w:val="61A32645"/>
    <w:rsid w:val="61D1F7F7"/>
    <w:rsid w:val="61D49297"/>
    <w:rsid w:val="62195A69"/>
    <w:rsid w:val="62DAFDE9"/>
    <w:rsid w:val="62DF691D"/>
    <w:rsid w:val="632E63C9"/>
    <w:rsid w:val="6368E787"/>
    <w:rsid w:val="636AF241"/>
    <w:rsid w:val="6370CAC0"/>
    <w:rsid w:val="63934779"/>
    <w:rsid w:val="639768B6"/>
    <w:rsid w:val="63F06689"/>
    <w:rsid w:val="64206DD9"/>
    <w:rsid w:val="644E4C21"/>
    <w:rsid w:val="64E37CD0"/>
    <w:rsid w:val="65256913"/>
    <w:rsid w:val="6525DC16"/>
    <w:rsid w:val="6547076F"/>
    <w:rsid w:val="658B7190"/>
    <w:rsid w:val="65C4BBEE"/>
    <w:rsid w:val="65CC47BC"/>
    <w:rsid w:val="6601D6E5"/>
    <w:rsid w:val="66307CC0"/>
    <w:rsid w:val="6633A8AF"/>
    <w:rsid w:val="66358CE9"/>
    <w:rsid w:val="66527D00"/>
    <w:rsid w:val="666AF28E"/>
    <w:rsid w:val="66980CD1"/>
    <w:rsid w:val="66B83C2D"/>
    <w:rsid w:val="66D07B85"/>
    <w:rsid w:val="66E33386"/>
    <w:rsid w:val="674EEEBC"/>
    <w:rsid w:val="677659B1"/>
    <w:rsid w:val="67B54112"/>
    <w:rsid w:val="680D4C3A"/>
    <w:rsid w:val="68379C81"/>
    <w:rsid w:val="68F0EDB1"/>
    <w:rsid w:val="6902987E"/>
    <w:rsid w:val="69511D63"/>
    <w:rsid w:val="69772CBD"/>
    <w:rsid w:val="697B8EE5"/>
    <w:rsid w:val="69816039"/>
    <w:rsid w:val="69AEAE39"/>
    <w:rsid w:val="69F18DB7"/>
    <w:rsid w:val="69FA3A7C"/>
    <w:rsid w:val="6A1973C4"/>
    <w:rsid w:val="6A20824E"/>
    <w:rsid w:val="6A4D066B"/>
    <w:rsid w:val="6A72EF70"/>
    <w:rsid w:val="6AD9F722"/>
    <w:rsid w:val="6AF4D11D"/>
    <w:rsid w:val="6B72726E"/>
    <w:rsid w:val="6BF1E61A"/>
    <w:rsid w:val="6C3DE190"/>
    <w:rsid w:val="6C3E5996"/>
    <w:rsid w:val="6C59148E"/>
    <w:rsid w:val="6C86F8B0"/>
    <w:rsid w:val="6CDC4217"/>
    <w:rsid w:val="6CDDF242"/>
    <w:rsid w:val="6CE3C69D"/>
    <w:rsid w:val="6CE709B4"/>
    <w:rsid w:val="6D103314"/>
    <w:rsid w:val="6D14F803"/>
    <w:rsid w:val="6D2E3A94"/>
    <w:rsid w:val="6D8C6E6C"/>
    <w:rsid w:val="6DB553FF"/>
    <w:rsid w:val="6E483229"/>
    <w:rsid w:val="6EB632DF"/>
    <w:rsid w:val="6F00A548"/>
    <w:rsid w:val="6FB759AE"/>
    <w:rsid w:val="6FCF8349"/>
    <w:rsid w:val="6FDA031B"/>
    <w:rsid w:val="6FF6C3DC"/>
    <w:rsid w:val="700AAB6C"/>
    <w:rsid w:val="7027E6B6"/>
    <w:rsid w:val="7050F749"/>
    <w:rsid w:val="70EA45A4"/>
    <w:rsid w:val="71ADA2A3"/>
    <w:rsid w:val="71F2D35B"/>
    <w:rsid w:val="71F56C3D"/>
    <w:rsid w:val="71FB1986"/>
    <w:rsid w:val="721239BA"/>
    <w:rsid w:val="722AA145"/>
    <w:rsid w:val="723DC5C6"/>
    <w:rsid w:val="726ACC5F"/>
    <w:rsid w:val="729026A8"/>
    <w:rsid w:val="72ED4AB6"/>
    <w:rsid w:val="7317F555"/>
    <w:rsid w:val="73256404"/>
    <w:rsid w:val="7395E85A"/>
    <w:rsid w:val="7398A375"/>
    <w:rsid w:val="73A15E6A"/>
    <w:rsid w:val="73A7EBDD"/>
    <w:rsid w:val="73BF9553"/>
    <w:rsid w:val="73DB9C79"/>
    <w:rsid w:val="742418B1"/>
    <w:rsid w:val="746B9245"/>
    <w:rsid w:val="7482D381"/>
    <w:rsid w:val="7491BF41"/>
    <w:rsid w:val="74AEBD9E"/>
    <w:rsid w:val="74C70647"/>
    <w:rsid w:val="74D8B956"/>
    <w:rsid w:val="74F3B8B1"/>
    <w:rsid w:val="75851690"/>
    <w:rsid w:val="759C3E6C"/>
    <w:rsid w:val="75BFA4C2"/>
    <w:rsid w:val="7645D5EA"/>
    <w:rsid w:val="76790FB6"/>
    <w:rsid w:val="76C88378"/>
    <w:rsid w:val="76FDC7D9"/>
    <w:rsid w:val="770E9C96"/>
    <w:rsid w:val="77137791"/>
    <w:rsid w:val="777DDC28"/>
    <w:rsid w:val="778714B4"/>
    <w:rsid w:val="77CB97AB"/>
    <w:rsid w:val="785D54C2"/>
    <w:rsid w:val="788E189F"/>
    <w:rsid w:val="78992F59"/>
    <w:rsid w:val="791D325A"/>
    <w:rsid w:val="7928F374"/>
    <w:rsid w:val="79557012"/>
    <w:rsid w:val="7974966B"/>
    <w:rsid w:val="79CC5995"/>
    <w:rsid w:val="79E960A6"/>
    <w:rsid w:val="79F3A5F1"/>
    <w:rsid w:val="7A129E5C"/>
    <w:rsid w:val="7A41ACCB"/>
    <w:rsid w:val="7A709613"/>
    <w:rsid w:val="7A80B557"/>
    <w:rsid w:val="7AA23596"/>
    <w:rsid w:val="7AED601E"/>
    <w:rsid w:val="7B5CD6A0"/>
    <w:rsid w:val="7B6CD683"/>
    <w:rsid w:val="7B9E9436"/>
    <w:rsid w:val="7BD272BD"/>
    <w:rsid w:val="7BE6EFA1"/>
    <w:rsid w:val="7C06FC2B"/>
    <w:rsid w:val="7C08962B"/>
    <w:rsid w:val="7C234E34"/>
    <w:rsid w:val="7C3ABE56"/>
    <w:rsid w:val="7C3ADE84"/>
    <w:rsid w:val="7C4969C0"/>
    <w:rsid w:val="7CBCBD1D"/>
    <w:rsid w:val="7CBD594C"/>
    <w:rsid w:val="7CD68006"/>
    <w:rsid w:val="7CE02622"/>
    <w:rsid w:val="7CF47B47"/>
    <w:rsid w:val="7D0D1BA2"/>
    <w:rsid w:val="7D1C2B96"/>
    <w:rsid w:val="7D79FFDA"/>
    <w:rsid w:val="7DD836D8"/>
    <w:rsid w:val="7DF890C8"/>
    <w:rsid w:val="7E26A113"/>
    <w:rsid w:val="7E97D5AB"/>
    <w:rsid w:val="7ED3F254"/>
    <w:rsid w:val="7ED8CF12"/>
    <w:rsid w:val="7FD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76D7A1"/>
  <w15:chartTrackingRefBased/>
  <w15:docId w15:val="{6D8DBC4A-4AD9-A949-894E-C78FAA3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normaltextrun">
    <w:name w:val="normaltextrun"/>
    <w:basedOn w:val="Fontepargpadro"/>
    <w:rsid w:val="00BA2946"/>
  </w:style>
  <w:style w:type="character" w:styleId="HiperlinkVisitado">
    <w:name w:val="FollowedHyperlink"/>
    <w:basedOn w:val="Fontepargpadro"/>
    <w:semiHidden/>
    <w:unhideWhenUsed/>
    <w:rsid w:val="004F23A6"/>
    <w:rPr>
      <w:color w:val="96607D" w:themeColor="followedHyperlink"/>
      <w:u w:val="single"/>
    </w:rPr>
  </w:style>
  <w:style w:type="paragraph" w:customStyle="1" w:styleId="p1">
    <w:name w:val="p1"/>
    <w:basedOn w:val="Normal"/>
    <w:rsid w:val="004F23A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pt-BR" w:bidi="ar-SA"/>
    </w:rPr>
  </w:style>
  <w:style w:type="character" w:styleId="Refdenotaderodap">
    <w:name w:val="footnote reference"/>
    <w:uiPriority w:val="99"/>
    <w:semiHidden/>
    <w:unhideWhenUsed/>
    <w:rsid w:val="008816E5"/>
    <w:rPr>
      <w:vertAlign w:val="superscript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rFonts w:ascii="Tahoma" w:eastAsia="Tahoma" w:hAnsi="Tahoma" w:cs="Tahoma"/>
      <w:lang w:eastAsia="pt-PT" w:bidi="pt-PT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34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348AB"/>
    <w:rPr>
      <w:rFonts w:ascii="Tahoma" w:eastAsia="Tahoma" w:hAnsi="Tahoma" w:cs="Tahoma"/>
      <w:b/>
      <w:bCs/>
      <w:lang w:eastAsia="pt-PT" w:bidi="pt-PT"/>
    </w:rPr>
  </w:style>
  <w:style w:type="paragraph" w:styleId="Reviso">
    <w:name w:val="Revision"/>
    <w:hidden/>
    <w:uiPriority w:val="99"/>
    <w:unhideWhenUsed/>
    <w:rsid w:val="000932B7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Consuelo Froehner</cp:lastModifiedBy>
  <cp:revision>2</cp:revision>
  <cp:lastPrinted>2026-03-13T17:24:00Z</cp:lastPrinted>
  <dcterms:created xsi:type="dcterms:W3CDTF">2026-04-21T20:44:00Z</dcterms:created>
  <dcterms:modified xsi:type="dcterms:W3CDTF">2026-04-21T20:44:00Z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